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67B59" w14:textId="527D3394" w:rsidR="785BF469" w:rsidRPr="0080656C" w:rsidRDefault="00080736" w:rsidP="0080656C">
      <w:pPr>
        <w:spacing w:before="100" w:beforeAutospacing="1" w:after="100" w:afterAutospacing="1" w:line="240" w:lineRule="auto"/>
        <w:jc w:val="center"/>
        <w:outlineLvl w:val="1"/>
        <w:rPr>
          <w:rFonts w:ascii="Times New Roman" w:eastAsia="Times New Roman" w:hAnsi="Times New Roman" w:cs="Times New Roman"/>
          <w:b/>
          <w:bCs/>
          <w:color w:val="000000" w:themeColor="text1"/>
          <w:kern w:val="0"/>
          <w:sz w:val="30"/>
          <w:szCs w:val="30"/>
          <w14:ligatures w14:val="none"/>
        </w:rPr>
      </w:pPr>
      <w:r w:rsidRPr="0080656C">
        <w:rPr>
          <w:rFonts w:ascii="Times New Roman" w:eastAsia="Times New Roman" w:hAnsi="Times New Roman" w:cs="Times New Roman"/>
          <w:b/>
          <w:bCs/>
          <w:color w:val="000000" w:themeColor="text1"/>
          <w:kern w:val="0"/>
          <w:sz w:val="30"/>
          <w:szCs w:val="30"/>
          <w14:ligatures w14:val="none"/>
        </w:rPr>
        <w:t>Guidelines to Enhance Students’ Engagement in Distance Learning</w:t>
      </w:r>
    </w:p>
    <w:p w14:paraId="489054AC" w14:textId="0EAB08CC" w:rsidR="00080736" w:rsidRPr="0068292F" w:rsidRDefault="00080736" w:rsidP="341FAA5D">
      <w:pPr>
        <w:spacing w:before="100" w:beforeAutospacing="1" w:after="100" w:afterAutospacing="1" w:line="240" w:lineRule="auto"/>
        <w:outlineLvl w:val="1"/>
        <w:rPr>
          <w:rFonts w:ascii="Times New Roman" w:eastAsia="Times New Roman" w:hAnsi="Times New Roman" w:cs="Times New Roman"/>
          <w:b/>
          <w:bCs/>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 xml:space="preserve">Abstract: </w:t>
      </w:r>
      <w:r w:rsidRPr="341FAA5D">
        <w:rPr>
          <w:rFonts w:ascii="Times New Roman" w:eastAsia="Times New Roman" w:hAnsi="Times New Roman" w:cs="Times New Roman"/>
          <w:color w:val="000000" w:themeColor="text1"/>
          <w:kern w:val="0"/>
          <w14:ligatures w14:val="none"/>
        </w:rPr>
        <w:t xml:space="preserve">Our pilot compared Padlet boards, Evolve drag-and-drop activities, interactive videos, and a Microsoft Teams social hub. Interactive video produced the highest engagement (mean 4.5/5). </w:t>
      </w:r>
      <w:r w:rsidR="00DB1970">
        <w:rPr>
          <w:rFonts w:ascii="Times New Roman" w:eastAsia="Times New Roman" w:hAnsi="Times New Roman" w:cs="Times New Roman"/>
          <w:color w:val="000000" w:themeColor="text1"/>
          <w:kern w:val="0"/>
          <w14:ligatures w14:val="none"/>
        </w:rPr>
        <w:t>Drag-and-drop</w:t>
      </w:r>
      <w:r w:rsidRPr="341FAA5D">
        <w:rPr>
          <w:rFonts w:ascii="Times New Roman" w:eastAsia="Times New Roman" w:hAnsi="Times New Roman" w:cs="Times New Roman"/>
          <w:color w:val="000000" w:themeColor="text1"/>
          <w:kern w:val="0"/>
          <w14:ligatures w14:val="none"/>
        </w:rPr>
        <w:t xml:space="preserve"> and Padlet added desirable variety, while the Teams uptake was low. This report summarises the data and provides evidence-informed guidance for scaling these tools across </w:t>
      </w:r>
      <w:r w:rsidR="6434FEDE" w:rsidRPr="341FAA5D">
        <w:rPr>
          <w:rFonts w:ascii="Times New Roman" w:eastAsia="Times New Roman" w:hAnsi="Times New Roman" w:cs="Times New Roman"/>
          <w:color w:val="000000" w:themeColor="text1"/>
          <w:kern w:val="0"/>
          <w14:ligatures w14:val="none"/>
        </w:rPr>
        <w:t>distance learning</w:t>
      </w:r>
      <w:r w:rsidRPr="341FAA5D">
        <w:rPr>
          <w:rFonts w:ascii="Times New Roman" w:eastAsia="Times New Roman" w:hAnsi="Times New Roman" w:cs="Times New Roman"/>
          <w:color w:val="000000" w:themeColor="text1"/>
          <w:kern w:val="0"/>
          <w14:ligatures w14:val="none"/>
        </w:rPr>
        <w:noBreakHyphen/>
        <w:t xml:space="preserve"> programmes.</w:t>
      </w:r>
    </w:p>
    <w:p w14:paraId="57B0C582" w14:textId="7C4398A6" w:rsidR="42FFFCA5" w:rsidRPr="0080656C" w:rsidRDefault="00BA14E8" w:rsidP="0080656C">
      <w:pPr>
        <w:spacing w:before="100" w:beforeAutospacing="1" w:after="100" w:afterAutospacing="1" w:line="240" w:lineRule="auto"/>
        <w:outlineLvl w:val="1"/>
        <w:rPr>
          <w:rFonts w:ascii="Times New Roman" w:eastAsia="Times New Roman" w:hAnsi="Times New Roman" w:cs="Times New Roman"/>
          <w:b/>
          <w:bCs/>
          <w:color w:val="000000" w:themeColor="text1"/>
          <w:kern w:val="0"/>
          <w:sz w:val="28"/>
          <w:szCs w:val="28"/>
          <w14:ligatures w14:val="none"/>
        </w:rPr>
      </w:pPr>
      <w:r w:rsidRPr="0080656C">
        <w:rPr>
          <w:rFonts w:ascii="Times New Roman" w:eastAsia="Times New Roman" w:hAnsi="Times New Roman" w:cs="Times New Roman"/>
          <w:b/>
          <w:bCs/>
          <w:color w:val="000000" w:themeColor="text1"/>
          <w:kern w:val="0"/>
          <w:sz w:val="28"/>
          <w:szCs w:val="28"/>
          <w14:ligatures w14:val="none"/>
        </w:rPr>
        <w:t>1 Introduction</w:t>
      </w:r>
    </w:p>
    <w:p w14:paraId="6B511629" w14:textId="0BBACC27" w:rsidR="000C330E" w:rsidRPr="0080656C" w:rsidRDefault="00EF1464" w:rsidP="0080656C">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Distance learning presents unique challenges, with students often reporting a lack of engagement with both instructors and peers compared to face-to-face settings</w:t>
      </w:r>
      <w:r w:rsidR="00B843CA" w:rsidRPr="341FAA5D">
        <w:rPr>
          <w:rFonts w:ascii="Times New Roman" w:eastAsia="Times New Roman" w:hAnsi="Times New Roman" w:cs="Times New Roman"/>
          <w:color w:val="000000" w:themeColor="text1"/>
          <w:kern w:val="0"/>
          <w14:ligatures w14:val="none"/>
        </w:rPr>
        <w:t xml:space="preserve"> </w:t>
      </w:r>
      <w:r w:rsidR="56904BF8" w:rsidRPr="341FAA5D">
        <w:rPr>
          <w:rFonts w:ascii="Times New Roman" w:eastAsia="Times New Roman" w:hAnsi="Times New Roman" w:cs="Times New Roman"/>
          <w:color w:val="000000" w:themeColor="text1"/>
          <w:kern w:val="0"/>
          <w14:ligatures w14:val="none"/>
        </w:rPr>
        <w:t>[</w:t>
      </w:r>
      <w:r w:rsidR="5661ADCC" w:rsidRPr="341FAA5D">
        <w:rPr>
          <w:rFonts w:ascii="Times New Roman" w:eastAsia="Times New Roman" w:hAnsi="Times New Roman" w:cs="Times New Roman"/>
          <w:color w:val="000000" w:themeColor="text1"/>
          <w:kern w:val="0"/>
          <w14:ligatures w14:val="none"/>
        </w:rPr>
        <w:t>1</w:t>
      </w:r>
      <w:r w:rsidR="56904BF8" w:rsidRPr="341FAA5D">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 This issue is common across university departments offering distance learning programs. This project aimed to explore readily available tools and methods integrated within the University's existing platforms (Moodle, Engage) to enhance student engagement. Our exploration focused on criteria of Effectiveness (fostering student-teacher and peer-peer engagement), Usability (ease of use for staff and students), and Accessibility/Availability (integrated within existing university systems). W</w:t>
      </w:r>
      <w:r w:rsidR="00A77FF8" w:rsidRPr="341FAA5D">
        <w:rPr>
          <w:rFonts w:ascii="Times New Roman" w:eastAsia="Times New Roman" w:hAnsi="Times New Roman" w:cs="Times New Roman"/>
          <w:color w:val="000000" w:themeColor="text1"/>
          <w:kern w:val="0"/>
          <w14:ligatures w14:val="none"/>
        </w:rPr>
        <w:t xml:space="preserve">e piloted a suite of </w:t>
      </w:r>
      <w:r w:rsidR="25C584FB" w:rsidRPr="341FAA5D">
        <w:rPr>
          <w:rFonts w:ascii="Times New Roman" w:eastAsia="Times New Roman" w:hAnsi="Times New Roman" w:cs="Times New Roman"/>
          <w:color w:val="000000" w:themeColor="text1"/>
          <w:kern w:val="0"/>
          <w14:ligatures w14:val="none"/>
        </w:rPr>
        <w:t>readily available</w:t>
      </w:r>
      <w:r w:rsidR="00A77FF8" w:rsidRPr="341FAA5D">
        <w:rPr>
          <w:rFonts w:ascii="Times New Roman" w:eastAsia="Times New Roman" w:hAnsi="Times New Roman" w:cs="Times New Roman"/>
          <w:color w:val="000000" w:themeColor="text1"/>
          <w:kern w:val="0"/>
          <w14:ligatures w14:val="none"/>
        </w:rPr>
        <w:noBreakHyphen/>
        <w:t xml:space="preserve"> tools</w:t>
      </w:r>
      <w:r w:rsidRPr="341FAA5D">
        <w:rPr>
          <w:rFonts w:ascii="Times New Roman" w:eastAsia="Times New Roman" w:hAnsi="Times New Roman" w:cs="Times New Roman"/>
          <w:color w:val="000000" w:themeColor="text1"/>
          <w:kern w:val="0"/>
          <w14:ligatures w14:val="none"/>
        </w:rPr>
        <w:t xml:space="preserve">, such as </w:t>
      </w:r>
      <w:r w:rsidR="00A77FF8" w:rsidRPr="341FAA5D">
        <w:rPr>
          <w:rFonts w:ascii="Times New Roman" w:eastAsia="Times New Roman" w:hAnsi="Times New Roman" w:cs="Times New Roman"/>
          <w:color w:val="000000" w:themeColor="text1"/>
          <w:kern w:val="0"/>
          <w14:ligatures w14:val="none"/>
        </w:rPr>
        <w:t>interactive videos</w:t>
      </w:r>
      <w:r w:rsidR="000C330E">
        <w:rPr>
          <w:rFonts w:ascii="Times New Roman" w:hAnsi="Times New Roman" w:cs="Times New Roman" w:hint="eastAsia"/>
          <w:color w:val="000000" w:themeColor="text1"/>
          <w:kern w:val="0"/>
          <w14:ligatures w14:val="none"/>
        </w:rPr>
        <w:t xml:space="preserve"> with H5P or Echo360</w:t>
      </w:r>
      <w:r w:rsidR="00A77FF8" w:rsidRPr="341FAA5D">
        <w:rPr>
          <w:rFonts w:ascii="Times New Roman" w:eastAsia="Times New Roman" w:hAnsi="Times New Roman" w:cs="Times New Roman"/>
          <w:color w:val="000000" w:themeColor="text1"/>
          <w:kern w:val="0"/>
          <w14:ligatures w14:val="none"/>
        </w:rPr>
        <w:t xml:space="preserve">, </w:t>
      </w:r>
      <w:r w:rsidR="00DB1970">
        <w:rPr>
          <w:rFonts w:ascii="Times New Roman" w:eastAsia="Times New Roman" w:hAnsi="Times New Roman" w:cs="Times New Roman"/>
          <w:color w:val="000000" w:themeColor="text1"/>
          <w:kern w:val="0"/>
          <w14:ligatures w14:val="none"/>
        </w:rPr>
        <w:t>drag-and-drop</w:t>
      </w:r>
      <w:r w:rsidR="00A77FF8" w:rsidRPr="341FAA5D">
        <w:rPr>
          <w:rFonts w:ascii="Times New Roman" w:eastAsia="Times New Roman" w:hAnsi="Times New Roman" w:cs="Times New Roman"/>
          <w:color w:val="000000" w:themeColor="text1"/>
          <w:kern w:val="0"/>
          <w14:ligatures w14:val="none"/>
        </w:rPr>
        <w:t xml:space="preserve"> activities</w:t>
      </w:r>
      <w:r w:rsidR="00740739">
        <w:rPr>
          <w:rFonts w:ascii="Times New Roman" w:eastAsia="Times New Roman" w:hAnsi="Times New Roman" w:cs="Times New Roman"/>
          <w:color w:val="000000" w:themeColor="text1"/>
          <w:kern w:val="0"/>
          <w14:ligatures w14:val="none"/>
        </w:rPr>
        <w:t xml:space="preserve"> using Evolve</w:t>
      </w:r>
      <w:r w:rsidR="00A77FF8" w:rsidRPr="341FAA5D">
        <w:rPr>
          <w:rFonts w:ascii="Times New Roman" w:eastAsia="Times New Roman" w:hAnsi="Times New Roman" w:cs="Times New Roman"/>
          <w:color w:val="000000" w:themeColor="text1"/>
          <w:kern w:val="0"/>
          <w14:ligatures w14:val="none"/>
        </w:rPr>
        <w:t xml:space="preserve">, Padlet boards, </w:t>
      </w:r>
      <w:proofErr w:type="spellStart"/>
      <w:r w:rsidR="00A77FF8" w:rsidRPr="341FAA5D">
        <w:rPr>
          <w:rFonts w:ascii="Times New Roman" w:eastAsia="Times New Roman" w:hAnsi="Times New Roman" w:cs="Times New Roman"/>
          <w:color w:val="000000" w:themeColor="text1"/>
          <w:kern w:val="0"/>
          <w14:ligatures w14:val="none"/>
        </w:rPr>
        <w:t>Mentimeter</w:t>
      </w:r>
      <w:proofErr w:type="spellEnd"/>
      <w:r w:rsidR="00A77FF8" w:rsidRPr="341FAA5D">
        <w:rPr>
          <w:rFonts w:ascii="Times New Roman" w:eastAsia="Times New Roman" w:hAnsi="Times New Roman" w:cs="Times New Roman"/>
          <w:color w:val="000000" w:themeColor="text1"/>
          <w:kern w:val="0"/>
          <w14:ligatures w14:val="none"/>
        </w:rPr>
        <w:t xml:space="preserve"> live polls</w:t>
      </w:r>
      <w:r w:rsidRPr="341FAA5D">
        <w:rPr>
          <w:rFonts w:ascii="Times New Roman" w:eastAsia="Times New Roman" w:hAnsi="Times New Roman" w:cs="Times New Roman"/>
          <w:color w:val="000000" w:themeColor="text1"/>
          <w:kern w:val="0"/>
          <w14:ligatures w14:val="none"/>
        </w:rPr>
        <w:t>,</w:t>
      </w:r>
      <w:r w:rsidR="00A77FF8" w:rsidRPr="341FAA5D">
        <w:rPr>
          <w:rFonts w:ascii="Times New Roman" w:eastAsia="Times New Roman" w:hAnsi="Times New Roman" w:cs="Times New Roman"/>
          <w:color w:val="000000" w:themeColor="text1"/>
          <w:kern w:val="0"/>
          <w14:ligatures w14:val="none"/>
        </w:rPr>
        <w:t xml:space="preserve"> and a Microsoft Teams social hub</w:t>
      </w:r>
      <w:r w:rsidR="00740739">
        <w:rPr>
          <w:rFonts w:ascii="Times New Roman" w:eastAsia="Times New Roman" w:hAnsi="Times New Roman" w:cs="Times New Roman"/>
          <w:color w:val="000000" w:themeColor="text1"/>
          <w:kern w:val="0"/>
          <w14:ligatures w14:val="none"/>
        </w:rPr>
        <w:t xml:space="preserve"> in two online units</w:t>
      </w:r>
      <w:r w:rsidR="00A77FF8" w:rsidRPr="341FAA5D">
        <w:rPr>
          <w:rFonts w:ascii="Times New Roman" w:eastAsia="Times New Roman" w:hAnsi="Times New Roman" w:cs="Times New Roman"/>
          <w:color w:val="000000" w:themeColor="text1"/>
          <w:kern w:val="0"/>
          <w14:ligatures w14:val="none"/>
        </w:rPr>
        <w:t xml:space="preserve">. Quantitative ratings were gathered via </w:t>
      </w:r>
      <w:proofErr w:type="spellStart"/>
      <w:r w:rsidR="00A77FF8" w:rsidRPr="341FAA5D">
        <w:rPr>
          <w:rFonts w:ascii="Times New Roman" w:eastAsia="Times New Roman" w:hAnsi="Times New Roman" w:cs="Times New Roman"/>
          <w:color w:val="000000" w:themeColor="text1"/>
          <w:kern w:val="0"/>
          <w14:ligatures w14:val="none"/>
        </w:rPr>
        <w:t>Mentimeter</w:t>
      </w:r>
      <w:proofErr w:type="spellEnd"/>
      <w:r w:rsidR="00A77FF8" w:rsidRPr="341FAA5D">
        <w:rPr>
          <w:rFonts w:ascii="Times New Roman" w:eastAsia="Times New Roman" w:hAnsi="Times New Roman" w:cs="Times New Roman"/>
          <w:color w:val="000000" w:themeColor="text1"/>
          <w:kern w:val="0"/>
          <w14:ligatures w14:val="none"/>
        </w:rPr>
        <w:t xml:space="preserve"> (5</w:t>
      </w:r>
      <w:r w:rsidR="784D2A80" w:rsidRPr="341FAA5D">
        <w:rPr>
          <w:rFonts w:ascii="Times New Roman" w:eastAsia="Times New Roman" w:hAnsi="Times New Roman" w:cs="Times New Roman"/>
          <w:color w:val="000000" w:themeColor="text1"/>
          <w:kern w:val="0"/>
          <w14:ligatures w14:val="none"/>
        </w:rPr>
        <w:t>-</w:t>
      </w:r>
      <w:r w:rsidR="00A77FF8" w:rsidRPr="341FAA5D">
        <w:rPr>
          <w:rFonts w:ascii="Times New Roman" w:eastAsia="Times New Roman" w:hAnsi="Times New Roman" w:cs="Times New Roman"/>
          <w:color w:val="000000" w:themeColor="text1"/>
          <w:kern w:val="0"/>
          <w14:ligatures w14:val="none"/>
        </w:rPr>
        <w:noBreakHyphen/>
        <w:t>point Likert scales)</w:t>
      </w:r>
      <w:r w:rsidRPr="341FAA5D">
        <w:rPr>
          <w:rFonts w:ascii="Times New Roman" w:eastAsia="Times New Roman" w:hAnsi="Times New Roman" w:cs="Times New Roman"/>
          <w:color w:val="000000" w:themeColor="text1"/>
          <w:kern w:val="0"/>
          <w14:ligatures w14:val="none"/>
        </w:rPr>
        <w:t>,</w:t>
      </w:r>
      <w:r w:rsidR="00A77FF8" w:rsidRPr="341FAA5D">
        <w:rPr>
          <w:rFonts w:ascii="Times New Roman" w:eastAsia="Times New Roman" w:hAnsi="Times New Roman" w:cs="Times New Roman"/>
          <w:color w:val="000000" w:themeColor="text1"/>
          <w:kern w:val="0"/>
          <w14:ligatures w14:val="none"/>
        </w:rPr>
        <w:t xml:space="preserve"> and qualitative comments were collected through open</w:t>
      </w:r>
      <w:r w:rsidR="1ABB2936" w:rsidRPr="341FAA5D">
        <w:rPr>
          <w:rFonts w:ascii="Times New Roman" w:eastAsia="Times New Roman" w:hAnsi="Times New Roman" w:cs="Times New Roman"/>
          <w:color w:val="000000" w:themeColor="text1"/>
          <w:kern w:val="0"/>
          <w14:ligatures w14:val="none"/>
        </w:rPr>
        <w:t>-</w:t>
      </w:r>
      <w:r w:rsidR="00A77FF8" w:rsidRPr="341FAA5D">
        <w:rPr>
          <w:rFonts w:ascii="Times New Roman" w:eastAsia="Times New Roman" w:hAnsi="Times New Roman" w:cs="Times New Roman"/>
          <w:color w:val="000000" w:themeColor="text1"/>
          <w:kern w:val="0"/>
          <w14:ligatures w14:val="none"/>
        </w:rPr>
        <w:t>text prompts. This report synthesises the findings and provides practicable</w:t>
      </w:r>
      <w:r w:rsidR="00A77FF8" w:rsidRPr="341FAA5D">
        <w:rPr>
          <w:rFonts w:ascii="Times New Roman" w:eastAsia="Times New Roman" w:hAnsi="Times New Roman" w:cs="Times New Roman"/>
          <w:color w:val="000000" w:themeColor="text1"/>
          <w:kern w:val="0"/>
          <w14:ligatures w14:val="none"/>
        </w:rPr>
        <w:noBreakHyphen/>
        <w:t xml:space="preserve"> guidance (Why / When / How) for scaling effective activities across </w:t>
      </w:r>
      <w:r w:rsidR="00740739">
        <w:rPr>
          <w:rFonts w:ascii="Times New Roman" w:eastAsia="Times New Roman" w:hAnsi="Times New Roman" w:cs="Times New Roman"/>
          <w:color w:val="000000" w:themeColor="text1"/>
          <w:kern w:val="0"/>
          <w14:ligatures w14:val="none"/>
        </w:rPr>
        <w:t>d</w:t>
      </w:r>
      <w:r w:rsidR="00740739" w:rsidRPr="341FAA5D">
        <w:rPr>
          <w:rFonts w:ascii="Times New Roman" w:eastAsia="Times New Roman" w:hAnsi="Times New Roman" w:cs="Times New Roman"/>
          <w:color w:val="000000" w:themeColor="text1"/>
          <w:kern w:val="0"/>
          <w14:ligatures w14:val="none"/>
        </w:rPr>
        <w:t xml:space="preserve">istance learning </w:t>
      </w:r>
      <w:r w:rsidR="00A77FF8" w:rsidRPr="341FAA5D">
        <w:rPr>
          <w:rFonts w:ascii="Times New Roman" w:eastAsia="Times New Roman" w:hAnsi="Times New Roman" w:cs="Times New Roman"/>
          <w:color w:val="000000" w:themeColor="text1"/>
          <w:kern w:val="0"/>
          <w14:ligatures w14:val="none"/>
        </w:rPr>
        <w:t>programmes.</w:t>
      </w:r>
    </w:p>
    <w:p w14:paraId="5EBCE6D7" w14:textId="773C2718" w:rsidR="42FFFCA5" w:rsidRPr="0080656C" w:rsidRDefault="00A77FF8" w:rsidP="00DB1970">
      <w:pPr>
        <w:spacing w:before="100" w:beforeAutospacing="1" w:after="100" w:afterAutospacing="1" w:line="240" w:lineRule="auto"/>
        <w:outlineLvl w:val="1"/>
        <w:rPr>
          <w:rFonts w:ascii="Times New Roman" w:eastAsia="Times New Roman" w:hAnsi="Times New Roman" w:cs="Times New Roman"/>
          <w:b/>
          <w:bCs/>
          <w:color w:val="000000" w:themeColor="text1"/>
          <w:kern w:val="0"/>
          <w:sz w:val="28"/>
          <w:szCs w:val="28"/>
          <w14:ligatures w14:val="none"/>
        </w:rPr>
      </w:pPr>
      <w:r w:rsidRPr="0080656C">
        <w:rPr>
          <w:rFonts w:ascii="Times New Roman" w:eastAsia="Times New Roman" w:hAnsi="Times New Roman" w:cs="Times New Roman"/>
          <w:b/>
          <w:bCs/>
          <w:color w:val="000000" w:themeColor="text1"/>
          <w:kern w:val="0"/>
          <w:sz w:val="28"/>
          <w:szCs w:val="28"/>
          <w14:ligatures w14:val="none"/>
        </w:rPr>
        <w:t>2 Method in brief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2"/>
        <w:gridCol w:w="2566"/>
        <w:gridCol w:w="2460"/>
        <w:gridCol w:w="3210"/>
      </w:tblGrid>
      <w:tr w:rsidR="00A77FF8" w:rsidRPr="0068292F" w14:paraId="54EBCD62" w14:textId="77777777" w:rsidTr="556E1255">
        <w:trPr>
          <w:tblCellSpacing w:w="15" w:type="dxa"/>
        </w:trPr>
        <w:tc>
          <w:tcPr>
            <w:tcW w:w="0" w:type="auto"/>
            <w:tcBorders>
              <w:top w:val="single" w:sz="4" w:space="0" w:color="auto"/>
              <w:left w:val="single" w:sz="4" w:space="0" w:color="auto"/>
            </w:tcBorders>
            <w:vAlign w:val="center"/>
            <w:hideMark/>
          </w:tcPr>
          <w:p w14:paraId="0ECD1F2D" w14:textId="77777777" w:rsidR="00A77FF8" w:rsidRPr="0068292F" w:rsidRDefault="00A77FF8" w:rsidP="341FAA5D">
            <w:pPr>
              <w:spacing w:after="0" w:line="240" w:lineRule="auto"/>
              <w:jc w:val="center"/>
              <w:rPr>
                <w:rFonts w:ascii="Times New Roman" w:eastAsia="Times New Roman" w:hAnsi="Times New Roman" w:cs="Times New Roman"/>
                <w:b/>
                <w:bCs/>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Week</w:t>
            </w:r>
          </w:p>
        </w:tc>
        <w:tc>
          <w:tcPr>
            <w:tcW w:w="0" w:type="auto"/>
            <w:tcBorders>
              <w:top w:val="single" w:sz="4" w:space="0" w:color="auto"/>
              <w:left w:val="single" w:sz="4" w:space="0" w:color="auto"/>
              <w:right w:val="single" w:sz="4" w:space="0" w:color="auto"/>
            </w:tcBorders>
            <w:vAlign w:val="center"/>
            <w:hideMark/>
          </w:tcPr>
          <w:p w14:paraId="6E31A9A8" w14:textId="77777777" w:rsidR="00A77FF8" w:rsidRPr="0068292F" w:rsidRDefault="00A77FF8" w:rsidP="341FAA5D">
            <w:pPr>
              <w:spacing w:after="0" w:line="240" w:lineRule="auto"/>
              <w:jc w:val="center"/>
              <w:rPr>
                <w:rFonts w:ascii="Times New Roman" w:eastAsia="Times New Roman" w:hAnsi="Times New Roman" w:cs="Times New Roman"/>
                <w:b/>
                <w:bCs/>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Focal tool</w:t>
            </w:r>
          </w:p>
        </w:tc>
        <w:tc>
          <w:tcPr>
            <w:tcW w:w="0" w:type="auto"/>
            <w:tcBorders>
              <w:top w:val="single" w:sz="4" w:space="0" w:color="auto"/>
            </w:tcBorders>
            <w:vAlign w:val="center"/>
            <w:hideMark/>
          </w:tcPr>
          <w:p w14:paraId="02468799" w14:textId="77777777" w:rsidR="00A77FF8" w:rsidRPr="0068292F" w:rsidRDefault="00A77FF8" w:rsidP="341FAA5D">
            <w:pPr>
              <w:spacing w:after="0" w:line="240" w:lineRule="auto"/>
              <w:jc w:val="center"/>
              <w:rPr>
                <w:rFonts w:ascii="Times New Roman" w:eastAsia="Times New Roman" w:hAnsi="Times New Roman" w:cs="Times New Roman"/>
                <w:b/>
                <w:bCs/>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Sample size (responses)</w:t>
            </w:r>
          </w:p>
        </w:tc>
        <w:tc>
          <w:tcPr>
            <w:tcW w:w="0" w:type="auto"/>
            <w:tcBorders>
              <w:top w:val="single" w:sz="4" w:space="0" w:color="auto"/>
              <w:left w:val="single" w:sz="4" w:space="0" w:color="auto"/>
              <w:right w:val="single" w:sz="4" w:space="0" w:color="auto"/>
            </w:tcBorders>
            <w:vAlign w:val="center"/>
            <w:hideMark/>
          </w:tcPr>
          <w:p w14:paraId="66CCABE8" w14:textId="77777777" w:rsidR="00A77FF8" w:rsidRPr="0068292F" w:rsidRDefault="00A77FF8" w:rsidP="341FAA5D">
            <w:pPr>
              <w:spacing w:after="0" w:line="240" w:lineRule="auto"/>
              <w:jc w:val="center"/>
              <w:rPr>
                <w:rFonts w:ascii="Times New Roman" w:eastAsia="Times New Roman" w:hAnsi="Times New Roman" w:cs="Times New Roman"/>
                <w:b/>
                <w:bCs/>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Instruments</w:t>
            </w:r>
          </w:p>
        </w:tc>
      </w:tr>
      <w:tr w:rsidR="00A77FF8" w:rsidRPr="0068292F" w14:paraId="44663593" w14:textId="77777777" w:rsidTr="556E1255">
        <w:trPr>
          <w:tblCellSpacing w:w="15" w:type="dxa"/>
        </w:trPr>
        <w:tc>
          <w:tcPr>
            <w:tcW w:w="0" w:type="auto"/>
            <w:tcBorders>
              <w:top w:val="single" w:sz="4" w:space="0" w:color="auto"/>
              <w:left w:val="single" w:sz="4" w:space="0" w:color="auto"/>
            </w:tcBorders>
            <w:vAlign w:val="center"/>
            <w:hideMark/>
          </w:tcPr>
          <w:p w14:paraId="7532FADF"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1    </w:t>
            </w:r>
          </w:p>
        </w:tc>
        <w:tc>
          <w:tcPr>
            <w:tcW w:w="0" w:type="auto"/>
            <w:tcBorders>
              <w:top w:val="single" w:sz="4" w:space="0" w:color="auto"/>
              <w:left w:val="single" w:sz="4" w:space="0" w:color="auto"/>
              <w:right w:val="single" w:sz="4" w:space="0" w:color="auto"/>
            </w:tcBorders>
            <w:vAlign w:val="center"/>
            <w:hideMark/>
          </w:tcPr>
          <w:p w14:paraId="3FCF27C9"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Padlet board</w:t>
            </w:r>
          </w:p>
        </w:tc>
        <w:tc>
          <w:tcPr>
            <w:tcW w:w="0" w:type="auto"/>
            <w:tcBorders>
              <w:top w:val="single" w:sz="4" w:space="0" w:color="auto"/>
            </w:tcBorders>
            <w:vAlign w:val="center"/>
            <w:hideMark/>
          </w:tcPr>
          <w:p w14:paraId="09361DB8"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n ≈ 18</w:t>
            </w:r>
          </w:p>
        </w:tc>
        <w:tc>
          <w:tcPr>
            <w:tcW w:w="0" w:type="auto"/>
            <w:tcBorders>
              <w:top w:val="single" w:sz="4" w:space="0" w:color="auto"/>
              <w:left w:val="single" w:sz="4" w:space="0" w:color="auto"/>
              <w:right w:val="single" w:sz="4" w:space="0" w:color="auto"/>
            </w:tcBorders>
            <w:vAlign w:val="center"/>
            <w:hideMark/>
          </w:tcPr>
          <w:p w14:paraId="7C1ECB32"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4 Likert items + open comments</w:t>
            </w:r>
          </w:p>
        </w:tc>
      </w:tr>
      <w:tr w:rsidR="00A77FF8" w:rsidRPr="0068292F" w14:paraId="760D7620" w14:textId="77777777" w:rsidTr="556E1255">
        <w:trPr>
          <w:tblCellSpacing w:w="15" w:type="dxa"/>
        </w:trPr>
        <w:tc>
          <w:tcPr>
            <w:tcW w:w="0" w:type="auto"/>
            <w:tcBorders>
              <w:top w:val="single" w:sz="4" w:space="0" w:color="auto"/>
              <w:left w:val="single" w:sz="4" w:space="0" w:color="auto"/>
            </w:tcBorders>
            <w:vAlign w:val="center"/>
            <w:hideMark/>
          </w:tcPr>
          <w:p w14:paraId="20221E59"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2    </w:t>
            </w:r>
          </w:p>
        </w:tc>
        <w:tc>
          <w:tcPr>
            <w:tcW w:w="0" w:type="auto"/>
            <w:tcBorders>
              <w:top w:val="single" w:sz="4" w:space="0" w:color="auto"/>
              <w:left w:val="single" w:sz="4" w:space="0" w:color="auto"/>
              <w:right w:val="single" w:sz="4" w:space="0" w:color="auto"/>
            </w:tcBorders>
            <w:vAlign w:val="center"/>
            <w:hideMark/>
          </w:tcPr>
          <w:p w14:paraId="57F2FCEB" w14:textId="128F3F29"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Drag</w:t>
            </w:r>
            <w:r w:rsidR="31361116" w:rsidRPr="341FAA5D">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and</w:t>
            </w:r>
            <w:r w:rsidR="64CEEED8" w:rsidRPr="341FAA5D">
              <w:rPr>
                <w:rFonts w:ascii="Times New Roman" w:eastAsia="Times New Roman" w:hAnsi="Times New Roman" w:cs="Times New Roman"/>
                <w:color w:val="000000" w:themeColor="text1"/>
                <w:kern w:val="0"/>
                <w14:ligatures w14:val="none"/>
              </w:rPr>
              <w:noBreakHyphen/>
              <w:t>-</w:t>
            </w:r>
            <w:r w:rsidRPr="341FAA5D">
              <w:rPr>
                <w:rFonts w:ascii="Times New Roman" w:eastAsia="Times New Roman" w:hAnsi="Times New Roman" w:cs="Times New Roman"/>
                <w:color w:val="000000" w:themeColor="text1"/>
                <w:kern w:val="0"/>
                <w14:ligatures w14:val="none"/>
              </w:rPr>
              <w:noBreakHyphen/>
              <w:t>drop (Evolve)</w:t>
            </w:r>
          </w:p>
        </w:tc>
        <w:tc>
          <w:tcPr>
            <w:tcW w:w="0" w:type="auto"/>
            <w:tcBorders>
              <w:top w:val="single" w:sz="4" w:space="0" w:color="auto"/>
            </w:tcBorders>
            <w:vAlign w:val="center"/>
            <w:hideMark/>
          </w:tcPr>
          <w:p w14:paraId="1FDDB33E"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n ≈ 17</w:t>
            </w:r>
          </w:p>
        </w:tc>
        <w:tc>
          <w:tcPr>
            <w:tcW w:w="0" w:type="auto"/>
            <w:tcBorders>
              <w:top w:val="single" w:sz="4" w:space="0" w:color="auto"/>
              <w:left w:val="single" w:sz="4" w:space="0" w:color="auto"/>
              <w:right w:val="single" w:sz="4" w:space="0" w:color="auto"/>
            </w:tcBorders>
            <w:vAlign w:val="center"/>
            <w:hideMark/>
          </w:tcPr>
          <w:p w14:paraId="17320C45"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4 Likert items + open comments</w:t>
            </w:r>
          </w:p>
        </w:tc>
      </w:tr>
      <w:tr w:rsidR="00A77FF8" w:rsidRPr="0068292F" w14:paraId="44815E86" w14:textId="77777777" w:rsidTr="556E1255">
        <w:trPr>
          <w:tblCellSpacing w:w="15" w:type="dxa"/>
        </w:trPr>
        <w:tc>
          <w:tcPr>
            <w:tcW w:w="0" w:type="auto"/>
            <w:tcBorders>
              <w:top w:val="single" w:sz="4" w:space="0" w:color="auto"/>
              <w:left w:val="single" w:sz="4" w:space="0" w:color="auto"/>
            </w:tcBorders>
            <w:vAlign w:val="center"/>
            <w:hideMark/>
          </w:tcPr>
          <w:p w14:paraId="7D799944"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3    </w:t>
            </w:r>
          </w:p>
        </w:tc>
        <w:tc>
          <w:tcPr>
            <w:tcW w:w="0" w:type="auto"/>
            <w:tcBorders>
              <w:top w:val="single" w:sz="4" w:space="0" w:color="auto"/>
              <w:left w:val="single" w:sz="4" w:space="0" w:color="auto"/>
              <w:right w:val="single" w:sz="4" w:space="0" w:color="auto"/>
            </w:tcBorders>
            <w:vAlign w:val="center"/>
            <w:hideMark/>
          </w:tcPr>
          <w:p w14:paraId="3CF9B86B" w14:textId="58F4DEBB"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Interactive video</w:t>
            </w:r>
          </w:p>
        </w:tc>
        <w:tc>
          <w:tcPr>
            <w:tcW w:w="0" w:type="auto"/>
            <w:tcBorders>
              <w:top w:val="single" w:sz="4" w:space="0" w:color="auto"/>
            </w:tcBorders>
            <w:vAlign w:val="center"/>
            <w:hideMark/>
          </w:tcPr>
          <w:p w14:paraId="5324BE4E"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n ≈ 20</w:t>
            </w:r>
          </w:p>
        </w:tc>
        <w:tc>
          <w:tcPr>
            <w:tcW w:w="0" w:type="auto"/>
            <w:tcBorders>
              <w:top w:val="single" w:sz="4" w:space="0" w:color="auto"/>
              <w:left w:val="single" w:sz="4" w:space="0" w:color="auto"/>
              <w:right w:val="single" w:sz="4" w:space="0" w:color="auto"/>
            </w:tcBorders>
            <w:vAlign w:val="center"/>
            <w:hideMark/>
          </w:tcPr>
          <w:p w14:paraId="43A5A395"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4 Likert items + open comments</w:t>
            </w:r>
          </w:p>
        </w:tc>
      </w:tr>
      <w:tr w:rsidR="00A77FF8" w:rsidRPr="0068292F" w14:paraId="158214A6" w14:textId="77777777" w:rsidTr="556E1255">
        <w:trPr>
          <w:tblCellSpacing w:w="15" w:type="dxa"/>
        </w:trPr>
        <w:tc>
          <w:tcPr>
            <w:tcW w:w="0" w:type="auto"/>
            <w:tcBorders>
              <w:top w:val="single" w:sz="4" w:space="0" w:color="auto"/>
              <w:left w:val="single" w:sz="4" w:space="0" w:color="auto"/>
              <w:bottom w:val="single" w:sz="4" w:space="0" w:color="auto"/>
            </w:tcBorders>
            <w:vAlign w:val="center"/>
            <w:hideMark/>
          </w:tcPr>
          <w:p w14:paraId="32141AE4"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All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5858FF" w14:textId="77777777" w:rsidR="00A77FF8" w:rsidRPr="0068292F" w:rsidRDefault="00A77FF8" w:rsidP="341FAA5D">
            <w:pPr>
              <w:spacing w:after="0" w:line="240" w:lineRule="auto"/>
              <w:rPr>
                <w:rFonts w:ascii="Times New Roman" w:eastAsia="Times New Roman" w:hAnsi="Times New Roman" w:cs="Times New Roman"/>
                <w:color w:val="000000" w:themeColor="text1"/>
                <w:kern w:val="0"/>
                <w14:ligatures w14:val="none"/>
              </w:rPr>
            </w:pPr>
            <w:proofErr w:type="gramStart"/>
            <w:r w:rsidRPr="341FAA5D">
              <w:rPr>
                <w:rFonts w:ascii="Times New Roman" w:eastAsia="Times New Roman" w:hAnsi="Times New Roman" w:cs="Times New Roman"/>
                <w:color w:val="000000" w:themeColor="text1"/>
                <w:kern w:val="0"/>
                <w14:ligatures w14:val="none"/>
              </w:rPr>
              <w:t>Teams</w:t>
            </w:r>
            <w:proofErr w:type="gramEnd"/>
            <w:r w:rsidRPr="341FAA5D">
              <w:rPr>
                <w:rFonts w:ascii="Times New Roman" w:eastAsia="Times New Roman" w:hAnsi="Times New Roman" w:cs="Times New Roman"/>
                <w:color w:val="000000" w:themeColor="text1"/>
                <w:kern w:val="0"/>
                <w14:ligatures w14:val="none"/>
              </w:rPr>
              <w:t xml:space="preserve"> social hub usage</w:t>
            </w:r>
          </w:p>
        </w:tc>
        <w:tc>
          <w:tcPr>
            <w:tcW w:w="0" w:type="auto"/>
            <w:tcBorders>
              <w:top w:val="single" w:sz="4" w:space="0" w:color="auto"/>
              <w:bottom w:val="single" w:sz="4" w:space="0" w:color="auto"/>
            </w:tcBorders>
            <w:vAlign w:val="center"/>
            <w:hideMark/>
          </w:tcPr>
          <w:p w14:paraId="005B0303" w14:textId="70A040FE" w:rsidR="00A77FF8" w:rsidRPr="0068292F" w:rsidRDefault="00080736"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8F2B6F" w14:textId="7587DFC1" w:rsidR="00A77FF8" w:rsidRPr="0068292F" w:rsidRDefault="00080736" w:rsidP="341FAA5D">
            <w:pPr>
              <w:spacing w:after="0"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1 multiple‑choice item</w:t>
            </w:r>
          </w:p>
        </w:tc>
      </w:tr>
    </w:tbl>
    <w:p w14:paraId="6599CD88" w14:textId="358C4A51" w:rsidR="00A77FF8" w:rsidRPr="0068292F" w:rsidRDefault="00A77FF8" w:rsidP="0080656C">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xml:space="preserve">Note: Exact </w:t>
      </w:r>
      <w:r w:rsidRPr="0080656C">
        <w:rPr>
          <w:rFonts w:ascii="Times New Roman" w:eastAsia="Times New Roman" w:hAnsi="Times New Roman" w:cs="Times New Roman"/>
          <w:i/>
          <w:iCs/>
          <w:color w:val="000000" w:themeColor="text1"/>
          <w:kern w:val="0"/>
          <w14:ligatures w14:val="none"/>
        </w:rPr>
        <w:t>n</w:t>
      </w:r>
      <w:r w:rsidRPr="341FAA5D">
        <w:rPr>
          <w:rFonts w:ascii="Times New Roman" w:eastAsia="Times New Roman" w:hAnsi="Times New Roman" w:cs="Times New Roman"/>
          <w:color w:val="000000" w:themeColor="text1"/>
          <w:kern w:val="0"/>
          <w14:ligatures w14:val="none"/>
        </w:rPr>
        <w:t xml:space="preserve"> fluctuated week</w:t>
      </w:r>
      <w:r w:rsidR="389DE4A7" w:rsidRPr="341FAA5D">
        <w:rPr>
          <w:rFonts w:ascii="Times New Roman" w:eastAsia="Times New Roman" w:hAnsi="Times New Roman" w:cs="Times New Roman"/>
          <w:color w:val="000000" w:themeColor="text1"/>
          <w:kern w:val="0"/>
          <w14:ligatures w14:val="none"/>
        </w:rPr>
        <w:t xml:space="preserve"> </w:t>
      </w:r>
      <w:r w:rsidRPr="341FAA5D">
        <w:rPr>
          <w:rFonts w:ascii="Times New Roman" w:eastAsia="Times New Roman" w:hAnsi="Times New Roman" w:cs="Times New Roman"/>
          <w:color w:val="000000" w:themeColor="text1"/>
          <w:kern w:val="0"/>
          <w14:ligatures w14:val="none"/>
        </w:rPr>
        <w:t>to</w:t>
      </w:r>
      <w:r w:rsidR="0080656C">
        <w:rPr>
          <w:rFonts w:ascii="Times New Roman" w:eastAsia="Times New Roman" w:hAnsi="Times New Roman" w:cs="Times New Roman"/>
          <w:color w:val="000000" w:themeColor="text1"/>
          <w:kern w:val="0"/>
          <w14:ligatures w14:val="none"/>
        </w:rPr>
        <w:t xml:space="preserve"> </w:t>
      </w:r>
      <w:r w:rsidRPr="341FAA5D">
        <w:rPr>
          <w:rFonts w:ascii="Times New Roman" w:eastAsia="Times New Roman" w:hAnsi="Times New Roman" w:cs="Times New Roman"/>
          <w:color w:val="000000" w:themeColor="text1"/>
          <w:kern w:val="0"/>
          <w14:ligatures w14:val="none"/>
        </w:rPr>
        <w:t>week; responses were anonymous.</w:t>
      </w:r>
      <w:r w:rsidR="00B843CA" w:rsidRPr="341FAA5D">
        <w:rPr>
          <w:rFonts w:ascii="Times New Roman" w:eastAsia="Times New Roman" w:hAnsi="Times New Roman" w:cs="Times New Roman"/>
          <w:color w:val="000000" w:themeColor="text1"/>
          <w:kern w:val="0"/>
          <w14:ligatures w14:val="none"/>
        </w:rPr>
        <w:t xml:space="preserve"> Validated scales: Items adapted from the SAES engagement scale </w:t>
      </w:r>
      <w:r w:rsidR="65F5044D" w:rsidRPr="341FAA5D">
        <w:rPr>
          <w:rFonts w:ascii="Times New Roman" w:eastAsia="Times New Roman" w:hAnsi="Times New Roman" w:cs="Times New Roman"/>
          <w:color w:val="000000" w:themeColor="text1"/>
          <w:kern w:val="0"/>
          <w14:ligatures w14:val="none"/>
        </w:rPr>
        <w:t>[</w:t>
      </w:r>
      <w:r w:rsidR="6C85CBDD" w:rsidRPr="341FAA5D">
        <w:rPr>
          <w:rFonts w:ascii="Times New Roman" w:eastAsia="Times New Roman" w:hAnsi="Times New Roman" w:cs="Times New Roman"/>
          <w:color w:val="000000" w:themeColor="text1"/>
          <w:kern w:val="0"/>
          <w14:ligatures w14:val="none"/>
        </w:rPr>
        <w:t>2]</w:t>
      </w:r>
      <w:r w:rsidR="00B843CA" w:rsidRPr="341FAA5D">
        <w:rPr>
          <w:rFonts w:ascii="Times New Roman" w:eastAsia="Times New Roman" w:hAnsi="Times New Roman" w:cs="Times New Roman"/>
          <w:color w:val="000000" w:themeColor="text1"/>
          <w:kern w:val="0"/>
          <w14:ligatures w14:val="none"/>
        </w:rPr>
        <w:t>.</w:t>
      </w:r>
    </w:p>
    <w:p w14:paraId="5EF0F498" w14:textId="620BD260" w:rsidR="42FFFCA5" w:rsidRPr="0080656C" w:rsidRDefault="00A77FF8" w:rsidP="0080656C">
      <w:pPr>
        <w:spacing w:before="100" w:beforeAutospacing="1" w:after="100" w:afterAutospacing="1" w:line="240" w:lineRule="auto"/>
        <w:outlineLvl w:val="1"/>
        <w:rPr>
          <w:rFonts w:ascii="Times New Roman" w:eastAsia="Times New Roman" w:hAnsi="Times New Roman" w:cs="Times New Roman"/>
          <w:b/>
          <w:bCs/>
          <w:color w:val="000000" w:themeColor="text1"/>
          <w:kern w:val="0"/>
          <w:sz w:val="28"/>
          <w:szCs w:val="28"/>
          <w14:ligatures w14:val="none"/>
        </w:rPr>
      </w:pPr>
      <w:r w:rsidRPr="0080656C">
        <w:rPr>
          <w:rFonts w:ascii="Times New Roman" w:eastAsia="Times New Roman" w:hAnsi="Times New Roman" w:cs="Times New Roman"/>
          <w:b/>
          <w:bCs/>
          <w:color w:val="000000" w:themeColor="text1"/>
          <w:kern w:val="0"/>
          <w:sz w:val="28"/>
          <w:szCs w:val="28"/>
          <w14:ligatures w14:val="none"/>
        </w:rPr>
        <w:t>3 Headline findings</w:t>
      </w:r>
    </w:p>
    <w:p w14:paraId="2B4D57D1" w14:textId="4A9E946A" w:rsidR="00A77FF8" w:rsidRPr="0068292F" w:rsidRDefault="00A77FF8" w:rsidP="341FAA5D">
      <w:pPr>
        <w:spacing w:before="100" w:beforeAutospacing="1" w:after="100" w:afterAutospacing="1" w:line="240" w:lineRule="auto"/>
        <w:outlineLvl w:val="2"/>
        <w:rPr>
          <w:rFonts w:ascii="Times New Roman" w:eastAsia="Times New Roman" w:hAnsi="Times New Roman" w:cs="Times New Roman"/>
          <w:b/>
          <w:bCs/>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3.1 Padlet board</w:t>
      </w:r>
    </w:p>
    <w:p w14:paraId="512EBCE0" w14:textId="77777777" w:rsidR="00A77FF8" w:rsidRPr="0068292F" w:rsidRDefault="00A77FF8" w:rsidP="341FAA5D">
      <w:pPr>
        <w:numPr>
          <w:ilvl w:val="0"/>
          <w:numId w:val="16"/>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Satisfaction 4.0/5</w:t>
      </w:r>
      <w:r w:rsidRPr="341FAA5D">
        <w:rPr>
          <w:rFonts w:ascii="Times New Roman" w:eastAsia="Times New Roman" w:hAnsi="Times New Roman" w:cs="Times New Roman"/>
          <w:color w:val="000000" w:themeColor="text1"/>
          <w:kern w:val="0"/>
          <w14:ligatures w14:val="none"/>
        </w:rPr>
        <w:t>; desire for more boards 3.8/5.</w:t>
      </w:r>
    </w:p>
    <w:p w14:paraId="0910AFF3" w14:textId="77777777" w:rsidR="00A77FF8" w:rsidRPr="0068292F" w:rsidRDefault="00A77FF8" w:rsidP="341FAA5D">
      <w:pPr>
        <w:numPr>
          <w:ilvl w:val="0"/>
          <w:numId w:val="16"/>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 xml:space="preserve">Preference </w:t>
      </w:r>
      <w:r w:rsidRPr="341FAA5D">
        <w:rPr>
          <w:rFonts w:ascii="Times New Roman" w:eastAsia="Times New Roman" w:hAnsi="Times New Roman" w:cs="Times New Roman"/>
          <w:color w:val="000000" w:themeColor="text1"/>
          <w:kern w:val="0"/>
          <w14:ligatures w14:val="none"/>
        </w:rPr>
        <w:t xml:space="preserve">slider (1 online board → 5 discussion forum) averaged </w:t>
      </w:r>
      <w:r w:rsidRPr="341FAA5D">
        <w:rPr>
          <w:rFonts w:ascii="Times New Roman" w:eastAsia="Times New Roman" w:hAnsi="Times New Roman" w:cs="Times New Roman"/>
          <w:b/>
          <w:bCs/>
          <w:color w:val="000000" w:themeColor="text1"/>
          <w:kern w:val="0"/>
          <w14:ligatures w14:val="none"/>
        </w:rPr>
        <w:t>2.8</w:t>
      </w:r>
      <w:r w:rsidRPr="341FAA5D">
        <w:rPr>
          <w:rFonts w:ascii="Times New Roman" w:eastAsia="Times New Roman" w:hAnsi="Times New Roman" w:cs="Times New Roman"/>
          <w:color w:val="000000" w:themeColor="text1"/>
          <w:kern w:val="0"/>
          <w14:ligatures w14:val="none"/>
        </w:rPr>
        <w:t>, indicating a slight preference towards Padlet over traditional Moodle forums.</w:t>
      </w:r>
    </w:p>
    <w:p w14:paraId="603AB732" w14:textId="5FF4B872" w:rsidR="00A77FF8" w:rsidRPr="0068292F" w:rsidRDefault="00A77FF8" w:rsidP="341FAA5D">
      <w:pPr>
        <w:numPr>
          <w:ilvl w:val="0"/>
          <w:numId w:val="16"/>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xml:space="preserve">Students valued informality and "flashcard" </w:t>
      </w:r>
      <w:bookmarkStart w:id="0" w:name="_Int_pnTmidKj"/>
      <w:proofErr w:type="gramStart"/>
      <w:r w:rsidRPr="341FAA5D">
        <w:rPr>
          <w:rFonts w:ascii="Times New Roman" w:eastAsia="Times New Roman" w:hAnsi="Times New Roman" w:cs="Times New Roman"/>
          <w:color w:val="000000" w:themeColor="text1"/>
          <w:kern w:val="0"/>
          <w14:ligatures w14:val="none"/>
        </w:rPr>
        <w:t>feel,</w:t>
      </w:r>
      <w:r w:rsidR="1EBD9C6C" w:rsidRPr="341FAA5D">
        <w:rPr>
          <w:rFonts w:ascii="Times New Roman" w:eastAsia="Times New Roman" w:hAnsi="Times New Roman" w:cs="Times New Roman"/>
          <w:color w:val="000000" w:themeColor="text1"/>
          <w:kern w:val="0"/>
          <w14:ligatures w14:val="none"/>
        </w:rPr>
        <w:t xml:space="preserve"> </w:t>
      </w:r>
      <w:r w:rsidRPr="341FAA5D">
        <w:rPr>
          <w:rFonts w:ascii="Times New Roman" w:eastAsia="Times New Roman" w:hAnsi="Times New Roman" w:cs="Times New Roman"/>
          <w:color w:val="000000" w:themeColor="text1"/>
          <w:kern w:val="0"/>
          <w14:ligatures w14:val="none"/>
        </w:rPr>
        <w:t>but</w:t>
      </w:r>
      <w:bookmarkEnd w:id="0"/>
      <w:proofErr w:type="gramEnd"/>
      <w:r w:rsidRPr="341FAA5D">
        <w:rPr>
          <w:rFonts w:ascii="Times New Roman" w:eastAsia="Times New Roman" w:hAnsi="Times New Roman" w:cs="Times New Roman"/>
          <w:color w:val="000000" w:themeColor="text1"/>
          <w:kern w:val="0"/>
          <w14:ligatures w14:val="none"/>
        </w:rPr>
        <w:t xml:space="preserve"> cautioned that exclusive use of Padlet could become tedious; variety is essential.</w:t>
      </w:r>
    </w:p>
    <w:p w14:paraId="666BE855" w14:textId="052C3E90" w:rsidR="42FFFCA5" w:rsidRPr="0080656C" w:rsidRDefault="00A77FF8" w:rsidP="0080656C">
      <w:pPr>
        <w:numPr>
          <w:ilvl w:val="0"/>
          <w:numId w:val="16"/>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xml:space="preserve">Accessibility flag: one student had </w:t>
      </w:r>
      <w:r w:rsidRPr="341FAA5D">
        <w:rPr>
          <w:rFonts w:ascii="Times New Roman" w:eastAsia="Times New Roman" w:hAnsi="Times New Roman" w:cs="Times New Roman"/>
          <w:b/>
          <w:bCs/>
          <w:color w:val="000000" w:themeColor="text1"/>
          <w:kern w:val="0"/>
          <w14:ligatures w14:val="none"/>
        </w:rPr>
        <w:t>not</w:t>
      </w:r>
      <w:r w:rsidRPr="341FAA5D">
        <w:rPr>
          <w:rFonts w:ascii="Times New Roman" w:eastAsia="Times New Roman" w:hAnsi="Times New Roman" w:cs="Times New Roman"/>
          <w:color w:val="000000" w:themeColor="text1"/>
          <w:kern w:val="0"/>
          <w14:ligatures w14:val="none"/>
        </w:rPr>
        <w:t xml:space="preserve"> tested Padlet on mobile</w:t>
      </w:r>
      <w:r w:rsidR="00EF1464" w:rsidRPr="341FAA5D">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 xml:space="preserve"> whereas forums are routinely accessed on phones.</w:t>
      </w:r>
    </w:p>
    <w:p w14:paraId="690E6401" w14:textId="6E6D3503" w:rsidR="00A77FF8" w:rsidRPr="0068292F" w:rsidRDefault="00A77FF8" w:rsidP="341FAA5D">
      <w:pPr>
        <w:spacing w:before="100" w:beforeAutospacing="1" w:after="100" w:afterAutospacing="1" w:line="240" w:lineRule="auto"/>
        <w:outlineLvl w:val="2"/>
        <w:rPr>
          <w:rFonts w:ascii="Times New Roman" w:eastAsia="Times New Roman" w:hAnsi="Times New Roman" w:cs="Times New Roman"/>
          <w:b/>
          <w:bCs/>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lastRenderedPageBreak/>
        <w:t>3.2 Drag</w:t>
      </w:r>
      <w:r w:rsidR="1E417B56" w:rsidRPr="341FAA5D">
        <w:rPr>
          <w:rFonts w:ascii="Times New Roman" w:eastAsia="Times New Roman" w:hAnsi="Times New Roman" w:cs="Times New Roman"/>
          <w:b/>
          <w:bCs/>
          <w:color w:val="000000" w:themeColor="text1"/>
          <w:kern w:val="0"/>
          <w14:ligatures w14:val="none"/>
        </w:rPr>
        <w:t xml:space="preserve"> </w:t>
      </w:r>
      <w:r w:rsidRPr="341FAA5D">
        <w:rPr>
          <w:rFonts w:ascii="Times New Roman" w:eastAsia="Times New Roman" w:hAnsi="Times New Roman" w:cs="Times New Roman"/>
          <w:b/>
          <w:bCs/>
          <w:color w:val="000000" w:themeColor="text1"/>
          <w:kern w:val="0"/>
          <w14:ligatures w14:val="none"/>
        </w:rPr>
        <w:t>and</w:t>
      </w:r>
      <w:r w:rsidR="0080656C">
        <w:rPr>
          <w:rFonts w:ascii="Times New Roman" w:eastAsia="Times New Roman" w:hAnsi="Times New Roman" w:cs="Times New Roman"/>
          <w:b/>
          <w:bCs/>
          <w:color w:val="000000" w:themeColor="text1"/>
          <w:kern w:val="0"/>
          <w14:ligatures w14:val="none"/>
        </w:rPr>
        <w:t xml:space="preserve"> </w:t>
      </w:r>
      <w:r w:rsidRPr="341FAA5D">
        <w:rPr>
          <w:rFonts w:ascii="Times New Roman" w:eastAsia="Times New Roman" w:hAnsi="Times New Roman" w:cs="Times New Roman"/>
          <w:b/>
          <w:bCs/>
          <w:color w:val="000000" w:themeColor="text1"/>
          <w:kern w:val="0"/>
          <w14:ligatures w14:val="none"/>
        </w:rPr>
        <w:t>drop</w:t>
      </w:r>
      <w:r w:rsidR="0080656C">
        <w:rPr>
          <w:rFonts w:ascii="Times New Roman" w:eastAsia="Times New Roman" w:hAnsi="Times New Roman" w:cs="Times New Roman"/>
          <w:b/>
          <w:bCs/>
          <w:color w:val="000000" w:themeColor="text1"/>
          <w:kern w:val="0"/>
          <w14:ligatures w14:val="none"/>
        </w:rPr>
        <w:t xml:space="preserve"> done with </w:t>
      </w:r>
      <w:r w:rsidRPr="341FAA5D">
        <w:rPr>
          <w:rFonts w:ascii="Times New Roman" w:eastAsia="Times New Roman" w:hAnsi="Times New Roman" w:cs="Times New Roman"/>
          <w:b/>
          <w:bCs/>
          <w:color w:val="000000" w:themeColor="text1"/>
          <w:kern w:val="0"/>
          <w14:ligatures w14:val="none"/>
        </w:rPr>
        <w:t xml:space="preserve">Evolve </w:t>
      </w:r>
    </w:p>
    <w:p w14:paraId="681F68CE" w14:textId="22D29801" w:rsidR="00A77FF8" w:rsidRPr="0068292F" w:rsidRDefault="00A77FF8" w:rsidP="341FAA5D">
      <w:pPr>
        <w:numPr>
          <w:ilvl w:val="0"/>
          <w:numId w:val="17"/>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Satisfaction 3.9/5</w:t>
      </w:r>
      <w:r w:rsidRPr="341FAA5D">
        <w:rPr>
          <w:rFonts w:ascii="Times New Roman" w:eastAsia="Times New Roman" w:hAnsi="Times New Roman" w:cs="Times New Roman"/>
          <w:color w:val="000000" w:themeColor="text1"/>
          <w:kern w:val="0"/>
          <w14:ligatures w14:val="none"/>
        </w:rPr>
        <w:t>; desire for more drag</w:t>
      </w:r>
      <w:r w:rsidR="61062294" w:rsidRPr="341FAA5D">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and</w:t>
      </w:r>
      <w:r w:rsidR="198A5583" w:rsidRPr="341FAA5D">
        <w:rPr>
          <w:rFonts w:ascii="Times New Roman" w:eastAsia="Times New Roman" w:hAnsi="Times New Roman" w:cs="Times New Roman"/>
          <w:color w:val="000000" w:themeColor="text1"/>
          <w:kern w:val="0"/>
          <w14:ligatures w14:val="none"/>
        </w:rPr>
        <w:noBreakHyphen/>
        <w:t>-</w:t>
      </w:r>
      <w:r w:rsidRPr="341FAA5D">
        <w:rPr>
          <w:rFonts w:ascii="Times New Roman" w:eastAsia="Times New Roman" w:hAnsi="Times New Roman" w:cs="Times New Roman"/>
          <w:color w:val="000000" w:themeColor="text1"/>
          <w:kern w:val="0"/>
          <w14:ligatures w14:val="none"/>
        </w:rPr>
        <w:noBreakHyphen/>
        <w:t xml:space="preserve">drop </w:t>
      </w:r>
      <w:r w:rsidRPr="341FAA5D">
        <w:rPr>
          <w:rFonts w:ascii="Times New Roman" w:eastAsia="Times New Roman" w:hAnsi="Times New Roman" w:cs="Times New Roman"/>
          <w:b/>
          <w:bCs/>
          <w:color w:val="000000" w:themeColor="text1"/>
          <w:kern w:val="0"/>
          <w14:ligatures w14:val="none"/>
        </w:rPr>
        <w:t>4.1/5</w:t>
      </w:r>
      <w:r w:rsidRPr="341FAA5D">
        <w:rPr>
          <w:rFonts w:ascii="Times New Roman" w:eastAsia="Times New Roman" w:hAnsi="Times New Roman" w:cs="Times New Roman"/>
          <w:color w:val="000000" w:themeColor="text1"/>
          <w:kern w:val="0"/>
          <w14:ligatures w14:val="none"/>
        </w:rPr>
        <w:t xml:space="preserve"> (highest demand increase).</w:t>
      </w:r>
    </w:p>
    <w:p w14:paraId="18049D00" w14:textId="77777777" w:rsidR="00A77FF8" w:rsidRPr="0068292F" w:rsidRDefault="00A77FF8" w:rsidP="341FAA5D">
      <w:pPr>
        <w:numPr>
          <w:ilvl w:val="0"/>
          <w:numId w:val="17"/>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 xml:space="preserve">Preference </w:t>
      </w:r>
      <w:r w:rsidRPr="341FAA5D">
        <w:rPr>
          <w:rFonts w:ascii="Times New Roman" w:eastAsia="Times New Roman" w:hAnsi="Times New Roman" w:cs="Times New Roman"/>
          <w:color w:val="000000" w:themeColor="text1"/>
          <w:kern w:val="0"/>
          <w14:ligatures w14:val="none"/>
        </w:rPr>
        <w:t>slider (1 </w:t>
      </w:r>
      <w:proofErr w:type="spellStart"/>
      <w:r w:rsidRPr="341FAA5D">
        <w:rPr>
          <w:rFonts w:ascii="Times New Roman" w:eastAsia="Times New Roman" w:hAnsi="Times New Roman" w:cs="Times New Roman"/>
          <w:color w:val="000000" w:themeColor="text1"/>
          <w:kern w:val="0"/>
          <w14:ligatures w14:val="none"/>
        </w:rPr>
        <w:t>Mentimeter</w:t>
      </w:r>
      <w:proofErr w:type="spellEnd"/>
      <w:r w:rsidRPr="341FAA5D">
        <w:rPr>
          <w:rFonts w:ascii="Times New Roman" w:eastAsia="Times New Roman" w:hAnsi="Times New Roman" w:cs="Times New Roman"/>
          <w:color w:val="000000" w:themeColor="text1"/>
          <w:kern w:val="0"/>
          <w14:ligatures w14:val="none"/>
        </w:rPr>
        <w:t xml:space="preserve"> live poll → 5 other interactive) scored </w:t>
      </w:r>
      <w:r w:rsidRPr="341FAA5D">
        <w:rPr>
          <w:rFonts w:ascii="Times New Roman" w:eastAsia="Times New Roman" w:hAnsi="Times New Roman" w:cs="Times New Roman"/>
          <w:b/>
          <w:bCs/>
          <w:color w:val="000000" w:themeColor="text1"/>
          <w:kern w:val="0"/>
          <w14:ligatures w14:val="none"/>
        </w:rPr>
        <w:t>3.1</w:t>
      </w:r>
      <w:r w:rsidRPr="341FAA5D">
        <w:rPr>
          <w:rFonts w:ascii="Times New Roman" w:eastAsia="Times New Roman" w:hAnsi="Times New Roman" w:cs="Times New Roman"/>
          <w:color w:val="000000" w:themeColor="text1"/>
          <w:kern w:val="0"/>
          <w14:ligatures w14:val="none"/>
        </w:rPr>
        <w:t>, favouring additional interactive formats over live polls alone.</w:t>
      </w:r>
    </w:p>
    <w:p w14:paraId="2AD494F7" w14:textId="0E2744AF" w:rsidR="42FFFCA5" w:rsidRPr="0080656C" w:rsidRDefault="00A77FF8" w:rsidP="0080656C">
      <w:pPr>
        <w:numPr>
          <w:ilvl w:val="0"/>
          <w:numId w:val="17"/>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xml:space="preserve">Key improvement request: allow students to </w:t>
      </w:r>
      <w:r w:rsidRPr="341FAA5D">
        <w:rPr>
          <w:rFonts w:ascii="Times New Roman" w:eastAsia="Times New Roman" w:hAnsi="Times New Roman" w:cs="Times New Roman"/>
          <w:b/>
          <w:bCs/>
          <w:color w:val="000000" w:themeColor="text1"/>
          <w:kern w:val="0"/>
          <w14:ligatures w14:val="none"/>
        </w:rPr>
        <w:t xml:space="preserve">review answers </w:t>
      </w:r>
      <w:r w:rsidR="00EF1464" w:rsidRPr="341FAA5D">
        <w:rPr>
          <w:rFonts w:ascii="Times New Roman" w:eastAsia="Times New Roman" w:hAnsi="Times New Roman" w:cs="Times New Roman"/>
          <w:b/>
          <w:bCs/>
          <w:color w:val="000000" w:themeColor="text1"/>
          <w:kern w:val="0"/>
          <w14:ligatures w14:val="none"/>
        </w:rPr>
        <w:t>post-submission</w:t>
      </w:r>
      <w:r w:rsidRPr="341FAA5D">
        <w:rPr>
          <w:rFonts w:ascii="Times New Roman" w:eastAsia="Times New Roman" w:hAnsi="Times New Roman" w:cs="Times New Roman"/>
          <w:color w:val="000000" w:themeColor="text1"/>
          <w:kern w:val="0"/>
          <w14:ligatures w14:val="none"/>
        </w:rPr>
        <w:t xml:space="preserve"> for </w:t>
      </w:r>
      <w:r w:rsidR="11780D77" w:rsidRPr="341FAA5D">
        <w:rPr>
          <w:rFonts w:ascii="Times New Roman" w:eastAsia="Times New Roman" w:hAnsi="Times New Roman" w:cs="Times New Roman"/>
          <w:color w:val="000000" w:themeColor="text1"/>
          <w:kern w:val="0"/>
          <w14:ligatures w14:val="none"/>
        </w:rPr>
        <w:t>notetaking</w:t>
      </w:r>
      <w:r w:rsidRPr="341FAA5D">
        <w:rPr>
          <w:rFonts w:ascii="Times New Roman" w:eastAsia="Times New Roman" w:hAnsi="Times New Roman" w:cs="Times New Roman"/>
          <w:color w:val="000000" w:themeColor="text1"/>
          <w:kern w:val="0"/>
          <w14:ligatures w14:val="none"/>
        </w:rPr>
        <w:t xml:space="preserve"> and reflection.</w:t>
      </w:r>
    </w:p>
    <w:p w14:paraId="3A68A861" w14:textId="2D7B5BE8" w:rsidR="00A77FF8" w:rsidRPr="000C330E" w:rsidRDefault="00A77FF8" w:rsidP="556E1255">
      <w:pPr>
        <w:spacing w:before="100" w:beforeAutospacing="1" w:after="100" w:afterAutospacing="1" w:line="240" w:lineRule="auto"/>
        <w:outlineLvl w:val="2"/>
        <w:rPr>
          <w:rFonts w:ascii="Times New Roman" w:hAnsi="Times New Roman" w:cs="Times New Roman"/>
          <w:kern w:val="0"/>
          <w14:ligatures w14:val="none"/>
        </w:rPr>
      </w:pPr>
      <w:r w:rsidRPr="341FAA5D">
        <w:rPr>
          <w:rFonts w:ascii="Times New Roman" w:eastAsia="Times New Roman" w:hAnsi="Times New Roman" w:cs="Times New Roman"/>
          <w:b/>
          <w:bCs/>
          <w:color w:val="000000" w:themeColor="text1"/>
          <w:kern w:val="0"/>
          <w14:ligatures w14:val="none"/>
        </w:rPr>
        <w:t>3.3 </w:t>
      </w:r>
      <w:r w:rsidRPr="00DB1970">
        <w:rPr>
          <w:rFonts w:ascii="Times New Roman" w:eastAsia="Times New Roman" w:hAnsi="Times New Roman" w:cs="Times New Roman"/>
          <w:b/>
          <w:bCs/>
          <w:color w:val="000000" w:themeColor="text1"/>
          <w:kern w:val="0"/>
          <w14:ligatures w14:val="none"/>
        </w:rPr>
        <w:t>Interactive video</w:t>
      </w:r>
      <w:r w:rsidR="0080656C">
        <w:rPr>
          <w:rFonts w:ascii="Times New Roman" w:eastAsia="Times New Roman" w:hAnsi="Times New Roman" w:cs="Times New Roman"/>
          <w:b/>
          <w:bCs/>
          <w:color w:val="000000" w:themeColor="text1"/>
          <w:kern w:val="0"/>
          <w14:ligatures w14:val="none"/>
        </w:rPr>
        <w:t xml:space="preserve"> done with</w:t>
      </w:r>
      <w:r w:rsidR="4DFD9127" w:rsidRPr="00DB1970">
        <w:rPr>
          <w:rFonts w:ascii="Times New Roman" w:eastAsia="Times New Roman" w:hAnsi="Times New Roman" w:cs="Times New Roman"/>
          <w:b/>
          <w:bCs/>
        </w:rPr>
        <w:t xml:space="preserve"> Echo</w:t>
      </w:r>
      <w:r w:rsidR="000C330E" w:rsidRPr="00DB1970">
        <w:rPr>
          <w:rFonts w:ascii="Times New Roman" w:hAnsi="Times New Roman" w:cs="Times New Roman" w:hint="eastAsia"/>
          <w:b/>
          <w:bCs/>
        </w:rPr>
        <w:t>360</w:t>
      </w:r>
    </w:p>
    <w:p w14:paraId="5C1053A0" w14:textId="77777777" w:rsidR="00A77FF8" w:rsidRPr="0068292F" w:rsidRDefault="00A77FF8" w:rsidP="341FAA5D">
      <w:pPr>
        <w:numPr>
          <w:ilvl w:val="0"/>
          <w:numId w:val="18"/>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Outstanding performance across all metrics: satisfaction </w:t>
      </w:r>
      <w:r w:rsidRPr="341FAA5D">
        <w:rPr>
          <w:rFonts w:ascii="Times New Roman" w:eastAsia="Times New Roman" w:hAnsi="Times New Roman" w:cs="Times New Roman"/>
          <w:b/>
          <w:bCs/>
          <w:color w:val="000000" w:themeColor="text1"/>
          <w:kern w:val="0"/>
          <w14:ligatures w14:val="none"/>
        </w:rPr>
        <w:t>4.5/5</w:t>
      </w:r>
      <w:r w:rsidRPr="341FAA5D">
        <w:rPr>
          <w:rFonts w:ascii="Times New Roman" w:eastAsia="Times New Roman" w:hAnsi="Times New Roman" w:cs="Times New Roman"/>
          <w:color w:val="000000" w:themeColor="text1"/>
          <w:kern w:val="0"/>
          <w14:ligatures w14:val="none"/>
        </w:rPr>
        <w:t>, want more 4.5/5, interactivity preference 4.5/5, perceived engagement 4.5/5.</w:t>
      </w:r>
    </w:p>
    <w:p w14:paraId="7964F86A" w14:textId="77777777" w:rsidR="00A77FF8" w:rsidRPr="0068292F" w:rsidRDefault="00A77FF8" w:rsidP="341FAA5D">
      <w:pPr>
        <w:numPr>
          <w:ilvl w:val="0"/>
          <w:numId w:val="18"/>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Qualitative comment: “More such interactive videos might be helpful.” No negative remarks recorded.</w:t>
      </w:r>
    </w:p>
    <w:p w14:paraId="47F6FDBF" w14:textId="310F7034" w:rsidR="42FFFCA5" w:rsidRPr="0080656C" w:rsidRDefault="00B843CA" w:rsidP="0080656C">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Aligns with research showing interactive video improves comprehension and retention compared with passive viewing </w:t>
      </w:r>
      <w:r w:rsidR="6AFBE9AF" w:rsidRPr="341FAA5D">
        <w:rPr>
          <w:rFonts w:ascii="Times New Roman" w:eastAsia="Times New Roman" w:hAnsi="Times New Roman" w:cs="Times New Roman"/>
          <w:color w:val="000000" w:themeColor="text1"/>
          <w:kern w:val="0"/>
          <w14:ligatures w14:val="none"/>
        </w:rPr>
        <w:t>[</w:t>
      </w:r>
      <w:r w:rsidR="5805C953" w:rsidRPr="341FAA5D">
        <w:rPr>
          <w:rFonts w:ascii="Times New Roman" w:eastAsia="Times New Roman" w:hAnsi="Times New Roman" w:cs="Times New Roman"/>
          <w:color w:val="000000" w:themeColor="text1"/>
          <w:kern w:val="0"/>
          <w14:ligatures w14:val="none"/>
        </w:rPr>
        <w:t>3</w:t>
      </w:r>
      <w:r w:rsidR="6AFBE9AF" w:rsidRPr="341FAA5D">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w:t>
      </w:r>
    </w:p>
    <w:p w14:paraId="319AEBCD" w14:textId="32E76D44" w:rsidR="00A77FF8" w:rsidRPr="0068292F" w:rsidRDefault="00BA14E8" w:rsidP="341FAA5D">
      <w:pPr>
        <w:spacing w:before="100" w:beforeAutospacing="1" w:after="100" w:afterAutospacing="1" w:line="240" w:lineRule="auto"/>
        <w:outlineLvl w:val="2"/>
        <w:rPr>
          <w:rFonts w:ascii="Times New Roman" w:eastAsia="Times New Roman" w:hAnsi="Times New Roman" w:cs="Times New Roman"/>
          <w:b/>
          <w:bCs/>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 xml:space="preserve">3.4 </w:t>
      </w:r>
      <w:r w:rsidR="0080656C">
        <w:rPr>
          <w:rFonts w:ascii="Times New Roman" w:eastAsia="Times New Roman" w:hAnsi="Times New Roman" w:cs="Times New Roman"/>
          <w:b/>
          <w:bCs/>
          <w:color w:val="000000" w:themeColor="text1"/>
          <w:kern w:val="0"/>
          <w14:ligatures w14:val="none"/>
        </w:rPr>
        <w:t>S</w:t>
      </w:r>
      <w:r w:rsidR="00A77FF8" w:rsidRPr="341FAA5D">
        <w:rPr>
          <w:rFonts w:ascii="Times New Roman" w:eastAsia="Times New Roman" w:hAnsi="Times New Roman" w:cs="Times New Roman"/>
          <w:b/>
          <w:bCs/>
          <w:color w:val="000000" w:themeColor="text1"/>
          <w:kern w:val="0"/>
          <w14:ligatures w14:val="none"/>
        </w:rPr>
        <w:t>ocial hub</w:t>
      </w:r>
      <w:r w:rsidR="0080656C">
        <w:rPr>
          <w:rFonts w:ascii="Times New Roman" w:eastAsia="Times New Roman" w:hAnsi="Times New Roman" w:cs="Times New Roman"/>
          <w:b/>
          <w:bCs/>
          <w:color w:val="000000" w:themeColor="text1"/>
          <w:kern w:val="0"/>
          <w14:ligatures w14:val="none"/>
        </w:rPr>
        <w:t xml:space="preserve"> done with </w:t>
      </w:r>
      <w:r w:rsidR="0080656C" w:rsidRPr="0080656C">
        <w:rPr>
          <w:rFonts w:ascii="Times New Roman" w:eastAsia="Times New Roman" w:hAnsi="Times New Roman" w:cs="Times New Roman"/>
          <w:b/>
          <w:bCs/>
          <w:color w:val="000000" w:themeColor="text1"/>
          <w:kern w:val="0"/>
          <w14:ligatures w14:val="none"/>
        </w:rPr>
        <w:t>Microsoft Teams</w:t>
      </w:r>
    </w:p>
    <w:p w14:paraId="1F54E387" w14:textId="77777777" w:rsidR="00A77FF8" w:rsidRPr="0068292F" w:rsidRDefault="00A77FF8" w:rsidP="341FAA5D">
      <w:pPr>
        <w:numPr>
          <w:ilvl w:val="0"/>
          <w:numId w:val="19"/>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Low routine usage (majority ‘Rarely’ / ‘Never’); privacy concerns raised about Microsoft data collection.</w:t>
      </w:r>
    </w:p>
    <w:p w14:paraId="7C4BA28E" w14:textId="301888DB" w:rsidR="42FFFCA5" w:rsidRPr="0080656C" w:rsidRDefault="00A77FF8" w:rsidP="0080656C">
      <w:pPr>
        <w:numPr>
          <w:ilvl w:val="0"/>
          <w:numId w:val="19"/>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xml:space="preserve">Students appreciated the option but did not rely on it for weekly </w:t>
      </w:r>
      <w:r w:rsidR="00EF1464" w:rsidRPr="341FAA5D">
        <w:rPr>
          <w:rFonts w:ascii="Times New Roman" w:eastAsia="Times New Roman" w:hAnsi="Times New Roman" w:cs="Times New Roman"/>
          <w:color w:val="000000" w:themeColor="text1"/>
          <w:kern w:val="0"/>
          <w14:ligatures w14:val="none"/>
        </w:rPr>
        <w:t>study,</w:t>
      </w:r>
      <w:r w:rsidRPr="341FAA5D">
        <w:rPr>
          <w:rFonts w:ascii="Times New Roman" w:eastAsia="Times New Roman" w:hAnsi="Times New Roman" w:cs="Times New Roman"/>
          <w:color w:val="000000" w:themeColor="text1"/>
          <w:kern w:val="0"/>
          <w14:ligatures w14:val="none"/>
        </w:rPr>
        <w:t xml:space="preserve"> </w:t>
      </w:r>
      <w:r w:rsidR="00EF1464" w:rsidRPr="341FAA5D">
        <w:rPr>
          <w:rFonts w:ascii="Times New Roman" w:eastAsia="Times New Roman" w:hAnsi="Times New Roman" w:cs="Times New Roman"/>
          <w:color w:val="000000" w:themeColor="text1"/>
          <w:kern w:val="0"/>
          <w14:ligatures w14:val="none"/>
        </w:rPr>
        <w:t xml:space="preserve">and </w:t>
      </w:r>
      <w:r w:rsidRPr="341FAA5D">
        <w:rPr>
          <w:rFonts w:ascii="Times New Roman" w:eastAsia="Times New Roman" w:hAnsi="Times New Roman" w:cs="Times New Roman"/>
          <w:color w:val="000000" w:themeColor="text1"/>
          <w:kern w:val="0"/>
          <w14:ligatures w14:val="none"/>
        </w:rPr>
        <w:t>some valued reduced compulsory social presence due to anxiety.</w:t>
      </w:r>
    </w:p>
    <w:p w14:paraId="1572CCDB" w14:textId="2793765A" w:rsidR="00A77FF8" w:rsidRPr="0080656C" w:rsidRDefault="00BA14E8" w:rsidP="341FAA5D">
      <w:pPr>
        <w:spacing w:before="100" w:beforeAutospacing="1" w:after="100" w:afterAutospacing="1" w:line="240" w:lineRule="auto"/>
        <w:outlineLvl w:val="1"/>
        <w:rPr>
          <w:rFonts w:ascii="Times New Roman" w:eastAsia="Times New Roman" w:hAnsi="Times New Roman" w:cs="Times New Roman"/>
          <w:b/>
          <w:bCs/>
          <w:color w:val="000000" w:themeColor="text1"/>
          <w:kern w:val="0"/>
          <w:sz w:val="28"/>
          <w:szCs w:val="28"/>
          <w14:ligatures w14:val="none"/>
        </w:rPr>
      </w:pPr>
      <w:r w:rsidRPr="0080656C">
        <w:rPr>
          <w:rFonts w:ascii="Times New Roman" w:eastAsia="Times New Roman" w:hAnsi="Times New Roman" w:cs="Times New Roman"/>
          <w:b/>
          <w:bCs/>
          <w:color w:val="000000" w:themeColor="text1"/>
          <w:kern w:val="0"/>
          <w:sz w:val="28"/>
          <w:szCs w:val="28"/>
          <w14:ligatures w14:val="none"/>
        </w:rPr>
        <w:t>4 Guidelines</w:t>
      </w:r>
      <w:r w:rsidR="00A77FF8" w:rsidRPr="0080656C">
        <w:rPr>
          <w:rFonts w:ascii="Times New Roman" w:eastAsia="Times New Roman" w:hAnsi="Times New Roman" w:cs="Times New Roman"/>
          <w:b/>
          <w:bCs/>
          <w:color w:val="000000" w:themeColor="text1"/>
          <w:kern w:val="0"/>
          <w:sz w:val="28"/>
          <w:szCs w:val="28"/>
          <w14:ligatures w14:val="none"/>
        </w:rPr>
        <w:t xml:space="preserve"> (Why | When | How)</w:t>
      </w:r>
    </w:p>
    <w:p w14:paraId="010605B9" w14:textId="38471799" w:rsidR="2CE32C04" w:rsidRPr="0080656C" w:rsidRDefault="67270C23" w:rsidP="2CE32C04">
      <w:pPr>
        <w:spacing w:beforeAutospacing="1"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b/>
          <w:bCs/>
          <w:color w:val="000000" w:themeColor="text1"/>
        </w:rPr>
        <w:t>4.1 Online boards: Padlet vs discussion forums</w:t>
      </w:r>
    </w:p>
    <w:tbl>
      <w:tblPr>
        <w:tblW w:w="0" w:type="auto"/>
        <w:tblLook w:val="04A0" w:firstRow="1" w:lastRow="0" w:firstColumn="1" w:lastColumn="0" w:noHBand="0" w:noVBand="1"/>
      </w:tblPr>
      <w:tblGrid>
        <w:gridCol w:w="1609"/>
        <w:gridCol w:w="3915"/>
        <w:gridCol w:w="3492"/>
      </w:tblGrid>
      <w:tr w:rsidR="000C330E" w14:paraId="45F4F8D0" w14:textId="77777777" w:rsidTr="0B501810">
        <w:trPr>
          <w:trHeight w:val="300"/>
        </w:trPr>
        <w:tc>
          <w:tcPr>
            <w:tcW w:w="1609" w:type="dxa"/>
            <w:tcBorders>
              <w:top w:val="single" w:sz="4" w:space="0" w:color="auto"/>
              <w:left w:val="single" w:sz="4" w:space="0" w:color="auto"/>
            </w:tcBorders>
            <w:vAlign w:val="center"/>
          </w:tcPr>
          <w:p w14:paraId="3C2FA267" w14:textId="77777777" w:rsidR="000C330E" w:rsidRDefault="000C330E" w:rsidP="341FAA5D">
            <w:pPr>
              <w:spacing w:after="0" w:line="240" w:lineRule="auto"/>
              <w:rPr>
                <w:rFonts w:ascii="Times New Roman" w:eastAsia="Times New Roman" w:hAnsi="Times New Roman" w:cs="Times New Roman"/>
                <w:color w:val="000000" w:themeColor="text1"/>
              </w:rPr>
            </w:pPr>
          </w:p>
        </w:tc>
        <w:tc>
          <w:tcPr>
            <w:tcW w:w="3915" w:type="dxa"/>
            <w:tcBorders>
              <w:top w:val="single" w:sz="4" w:space="0" w:color="auto"/>
              <w:left w:val="single" w:sz="4" w:space="0" w:color="auto"/>
              <w:right w:val="single" w:sz="4" w:space="0" w:color="auto"/>
            </w:tcBorders>
            <w:vAlign w:val="center"/>
          </w:tcPr>
          <w:p w14:paraId="700F8350" w14:textId="77777777" w:rsidR="000C330E" w:rsidRDefault="000C330E" w:rsidP="341FAA5D">
            <w:pPr>
              <w:spacing w:after="0" w:line="240" w:lineRule="auto"/>
              <w:rPr>
                <w:rFonts w:ascii="Times New Roman" w:eastAsia="Times New Roman" w:hAnsi="Times New Roman" w:cs="Times New Roman"/>
                <w:b/>
                <w:bCs/>
                <w:color w:val="000000" w:themeColor="text1"/>
              </w:rPr>
            </w:pPr>
            <w:r w:rsidRPr="556E1255">
              <w:rPr>
                <w:rFonts w:ascii="Times New Roman" w:eastAsia="Times New Roman" w:hAnsi="Times New Roman" w:cs="Times New Roman"/>
                <w:b/>
                <w:bCs/>
                <w:color w:val="000000" w:themeColor="text1"/>
              </w:rPr>
              <w:t>Why (evidence &amp; rationale)</w:t>
            </w:r>
          </w:p>
        </w:tc>
        <w:tc>
          <w:tcPr>
            <w:tcW w:w="3492" w:type="dxa"/>
            <w:tcBorders>
              <w:top w:val="single" w:sz="4" w:space="0" w:color="auto"/>
              <w:right w:val="single" w:sz="4" w:space="0" w:color="auto"/>
            </w:tcBorders>
            <w:vAlign w:val="center"/>
          </w:tcPr>
          <w:p w14:paraId="18614362" w14:textId="77777777" w:rsidR="000C330E" w:rsidRDefault="000C330E" w:rsidP="341FAA5D">
            <w:pPr>
              <w:spacing w:after="0" w:line="240" w:lineRule="auto"/>
              <w:rPr>
                <w:rFonts w:ascii="Times New Roman" w:eastAsia="Times New Roman" w:hAnsi="Times New Roman" w:cs="Times New Roman"/>
                <w:b/>
                <w:bCs/>
                <w:color w:val="000000" w:themeColor="text1"/>
              </w:rPr>
            </w:pPr>
            <w:r w:rsidRPr="556E1255">
              <w:rPr>
                <w:rFonts w:ascii="Times New Roman" w:eastAsia="Times New Roman" w:hAnsi="Times New Roman" w:cs="Times New Roman"/>
                <w:b/>
                <w:bCs/>
                <w:color w:val="000000" w:themeColor="text1"/>
              </w:rPr>
              <w:t>When to deploy</w:t>
            </w:r>
          </w:p>
        </w:tc>
      </w:tr>
      <w:tr w:rsidR="000C330E" w14:paraId="4E5D7B1E" w14:textId="77777777" w:rsidTr="0B501810">
        <w:trPr>
          <w:trHeight w:val="300"/>
        </w:trPr>
        <w:tc>
          <w:tcPr>
            <w:tcW w:w="1609" w:type="dxa"/>
            <w:tcBorders>
              <w:top w:val="single" w:sz="4" w:space="0" w:color="auto"/>
              <w:left w:val="single" w:sz="4" w:space="0" w:color="auto"/>
            </w:tcBorders>
            <w:vAlign w:val="center"/>
          </w:tcPr>
          <w:p w14:paraId="511977F7" w14:textId="77777777" w:rsidR="000C330E" w:rsidRDefault="000C330E" w:rsidP="341FAA5D">
            <w:pPr>
              <w:spacing w:after="0"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b/>
                <w:bCs/>
                <w:color w:val="000000" w:themeColor="text1"/>
              </w:rPr>
              <w:t>Informality &amp; Multimedia</w:t>
            </w:r>
          </w:p>
        </w:tc>
        <w:tc>
          <w:tcPr>
            <w:tcW w:w="3915" w:type="dxa"/>
            <w:tcBorders>
              <w:top w:val="single" w:sz="4" w:space="0" w:color="auto"/>
              <w:left w:val="single" w:sz="4" w:space="0" w:color="auto"/>
              <w:right w:val="single" w:sz="4" w:space="0" w:color="auto"/>
            </w:tcBorders>
            <w:vAlign w:val="center"/>
          </w:tcPr>
          <w:p w14:paraId="48C89105" w14:textId="47824B13" w:rsidR="000C330E" w:rsidRDefault="000C330E" w:rsidP="341FAA5D">
            <w:pPr>
              <w:spacing w:after="0" w:line="240" w:lineRule="auto"/>
              <w:rPr>
                <w:rFonts w:ascii="Times New Roman" w:eastAsia="Times New Roman" w:hAnsi="Times New Roman" w:cs="Times New Roman"/>
                <w:color w:val="000000" w:themeColor="text1"/>
              </w:rPr>
            </w:pPr>
          </w:p>
          <w:p w14:paraId="49ADC09A" w14:textId="6FECC17B" w:rsidR="000C330E" w:rsidRDefault="000C330E" w:rsidP="341FAA5D">
            <w:pPr>
              <w:spacing w:after="0"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Satisfaction 4.0/5; slight preference for Padlet. Padlet's visual, flexible format lowers the barrier for quick contributions, brainstorming, and multimedia sharing, fostering creative expression and peer interaction [4].</w:t>
            </w:r>
          </w:p>
          <w:p w14:paraId="4C86C638" w14:textId="2A554B7D" w:rsidR="000C330E" w:rsidRDefault="000C330E" w:rsidP="341FAA5D">
            <w:pPr>
              <w:spacing w:after="0" w:line="240" w:lineRule="auto"/>
              <w:rPr>
                <w:rFonts w:ascii="Times New Roman" w:eastAsia="Times New Roman" w:hAnsi="Times New Roman" w:cs="Times New Roman"/>
                <w:color w:val="000000" w:themeColor="text1"/>
              </w:rPr>
            </w:pPr>
          </w:p>
        </w:tc>
        <w:tc>
          <w:tcPr>
            <w:tcW w:w="3492" w:type="dxa"/>
            <w:tcBorders>
              <w:top w:val="single" w:sz="4" w:space="0" w:color="auto"/>
              <w:right w:val="single" w:sz="4" w:space="0" w:color="auto"/>
            </w:tcBorders>
            <w:vAlign w:val="center"/>
          </w:tcPr>
          <w:p w14:paraId="7BA1BBF5" w14:textId="0819E58A" w:rsidR="000C330E" w:rsidRDefault="000C330E" w:rsidP="341FAA5D">
            <w:pPr>
              <w:spacing w:after="0"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Icebreakers, resource curation, brainstorming,</w:t>
            </w:r>
            <w:r w:rsidR="00740739">
              <w:rPr>
                <w:rFonts w:ascii="Times New Roman" w:eastAsia="Times New Roman" w:hAnsi="Times New Roman" w:cs="Times New Roman"/>
                <w:color w:val="000000" w:themeColor="text1"/>
              </w:rPr>
              <w:t xml:space="preserve"> </w:t>
            </w:r>
            <w:r w:rsidRPr="556E1255">
              <w:rPr>
                <w:rFonts w:ascii="Times New Roman" w:eastAsia="Times New Roman" w:hAnsi="Times New Roman" w:cs="Times New Roman"/>
                <w:color w:val="000000" w:themeColor="text1"/>
              </w:rPr>
              <w:t>visual galleries, quick Q&amp;A</w:t>
            </w:r>
            <w:r w:rsidR="00740739">
              <w:rPr>
                <w:rFonts w:ascii="Times New Roman" w:eastAsia="Times New Roman" w:hAnsi="Times New Roman" w:cs="Times New Roman"/>
                <w:color w:val="000000" w:themeColor="text1"/>
              </w:rPr>
              <w:t>.</w:t>
            </w:r>
          </w:p>
        </w:tc>
      </w:tr>
      <w:tr w:rsidR="000C330E" w14:paraId="64AA3AF7" w14:textId="77777777" w:rsidTr="0B501810">
        <w:trPr>
          <w:trHeight w:val="300"/>
        </w:trPr>
        <w:tc>
          <w:tcPr>
            <w:tcW w:w="1609" w:type="dxa"/>
            <w:tcBorders>
              <w:top w:val="single" w:sz="4" w:space="0" w:color="auto"/>
              <w:left w:val="single" w:sz="4" w:space="0" w:color="auto"/>
              <w:bottom w:val="single" w:sz="4" w:space="0" w:color="auto"/>
            </w:tcBorders>
            <w:vAlign w:val="center"/>
          </w:tcPr>
          <w:p w14:paraId="6AC40607" w14:textId="77777777" w:rsidR="000C330E" w:rsidRDefault="000C330E" w:rsidP="341FAA5D">
            <w:pPr>
              <w:spacing w:after="0"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b/>
                <w:bCs/>
                <w:color w:val="000000" w:themeColor="text1"/>
              </w:rPr>
              <w:t>Community &amp; Peer Learning</w:t>
            </w:r>
          </w:p>
        </w:tc>
        <w:tc>
          <w:tcPr>
            <w:tcW w:w="3915" w:type="dxa"/>
            <w:tcBorders>
              <w:top w:val="single" w:sz="4" w:space="0" w:color="auto"/>
              <w:left w:val="single" w:sz="4" w:space="0" w:color="auto"/>
              <w:bottom w:val="single" w:sz="4" w:space="0" w:color="auto"/>
              <w:right w:val="single" w:sz="4" w:space="0" w:color="auto"/>
            </w:tcBorders>
            <w:vAlign w:val="center"/>
          </w:tcPr>
          <w:p w14:paraId="6AA6F017" w14:textId="0436167A" w:rsidR="000C330E" w:rsidRDefault="000C330E" w:rsidP="341FAA5D">
            <w:pPr>
              <w:spacing w:after="0" w:line="240" w:lineRule="auto"/>
              <w:rPr>
                <w:rFonts w:ascii="Times New Roman" w:eastAsia="Times New Roman" w:hAnsi="Times New Roman" w:cs="Times New Roman"/>
                <w:color w:val="000000" w:themeColor="text1"/>
              </w:rPr>
            </w:pPr>
          </w:p>
          <w:p w14:paraId="2C27D698" w14:textId="3D75A1E9" w:rsidR="000C330E" w:rsidRDefault="000C330E" w:rsidP="341FAA5D">
            <w:pPr>
              <w:spacing w:after="0"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Both tools provide asynchronous spaces crucial for community building in distance learning. Boards can feel more immediate for sharing, while forums support deeper, threaded peer-to-peer learning.</w:t>
            </w:r>
          </w:p>
          <w:p w14:paraId="6812FA3E" w14:textId="65105346" w:rsidR="000C330E" w:rsidRDefault="000C330E" w:rsidP="341FAA5D">
            <w:pPr>
              <w:spacing w:after="0" w:line="240" w:lineRule="auto"/>
              <w:rPr>
                <w:rFonts w:ascii="Times New Roman" w:eastAsia="Times New Roman" w:hAnsi="Times New Roman" w:cs="Times New Roman"/>
                <w:color w:val="000000" w:themeColor="text1"/>
              </w:rPr>
            </w:pPr>
          </w:p>
        </w:tc>
        <w:tc>
          <w:tcPr>
            <w:tcW w:w="3492" w:type="dxa"/>
            <w:tcBorders>
              <w:top w:val="single" w:sz="4" w:space="0" w:color="auto"/>
              <w:bottom w:val="single" w:sz="4" w:space="0" w:color="auto"/>
              <w:right w:val="single" w:sz="4" w:space="0" w:color="auto"/>
            </w:tcBorders>
            <w:vAlign w:val="center"/>
          </w:tcPr>
          <w:p w14:paraId="16725A9E" w14:textId="77777777" w:rsidR="000C330E" w:rsidRDefault="000C330E" w:rsidP="341FAA5D">
            <w:pPr>
              <w:spacing w:after="0"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Activities requiring peer feedback (e.g., brief idea sharing on Padlet, draft critiques in Forum); ongoing Q&amp;A spaces; social/informal connection points.</w:t>
            </w:r>
          </w:p>
        </w:tc>
      </w:tr>
    </w:tbl>
    <w:p w14:paraId="023EED43" w14:textId="3EEBEB97" w:rsidR="0B501810" w:rsidRDefault="0B501810" w:rsidP="0B501810">
      <w:pPr>
        <w:spacing w:beforeAutospacing="1" w:afterAutospacing="1" w:line="240" w:lineRule="auto"/>
        <w:rPr>
          <w:rFonts w:ascii="Times New Roman" w:eastAsia="Times New Roman" w:hAnsi="Times New Roman" w:cs="Times New Roman"/>
          <w:b/>
          <w:bCs/>
          <w:color w:val="000000" w:themeColor="text1"/>
        </w:rPr>
      </w:pPr>
    </w:p>
    <w:p w14:paraId="18E8B823" w14:textId="77777777" w:rsidR="0080656C" w:rsidRDefault="0080656C" w:rsidP="556E1255">
      <w:pPr>
        <w:spacing w:beforeAutospacing="1" w:afterAutospacing="1" w:line="240" w:lineRule="auto"/>
        <w:rPr>
          <w:rFonts w:ascii="Times New Roman" w:eastAsia="Times New Roman" w:hAnsi="Times New Roman" w:cs="Times New Roman"/>
          <w:b/>
          <w:bCs/>
          <w:color w:val="000000" w:themeColor="text1"/>
        </w:rPr>
      </w:pPr>
    </w:p>
    <w:p w14:paraId="25341DF8" w14:textId="1A61117D" w:rsidR="2CE32C04" w:rsidRDefault="73B7A67E" w:rsidP="556E1255">
      <w:pPr>
        <w:spacing w:beforeAutospacing="1" w:afterAutospacing="1" w:line="240" w:lineRule="auto"/>
        <w:rPr>
          <w:rFonts w:ascii="Times New Roman" w:eastAsia="Times New Roman" w:hAnsi="Times New Roman" w:cs="Times New Roman"/>
          <w:b/>
          <w:bCs/>
          <w:color w:val="000000" w:themeColor="text1"/>
        </w:rPr>
      </w:pPr>
      <w:r w:rsidRPr="0B501810">
        <w:rPr>
          <w:rFonts w:ascii="Times New Roman" w:eastAsia="Times New Roman" w:hAnsi="Times New Roman" w:cs="Times New Roman"/>
          <w:b/>
          <w:bCs/>
          <w:color w:val="000000" w:themeColor="text1"/>
        </w:rPr>
        <w:lastRenderedPageBreak/>
        <w:t>How to implement:</w:t>
      </w:r>
    </w:p>
    <w:p w14:paraId="67E234D1" w14:textId="71307765" w:rsidR="2CE32C04" w:rsidRPr="00DB1970" w:rsidRDefault="73B7A67E" w:rsidP="556E1255">
      <w:pPr>
        <w:spacing w:beforeAutospacing="1" w:after="0"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Padlet boards can be embedded directly into Engage/Moodle. To embed it into Engage, contact </w:t>
      </w:r>
      <w:proofErr w:type="spellStart"/>
      <w:r w:rsidRPr="556E1255">
        <w:rPr>
          <w:rFonts w:ascii="Times New Roman" w:eastAsia="Times New Roman" w:hAnsi="Times New Roman" w:cs="Times New Roman"/>
          <w:color w:val="000000" w:themeColor="text1"/>
        </w:rPr>
        <w:t>Risepoint</w:t>
      </w:r>
      <w:proofErr w:type="spellEnd"/>
      <w:r w:rsidRPr="556E1255">
        <w:rPr>
          <w:rFonts w:ascii="Times New Roman" w:eastAsia="Times New Roman" w:hAnsi="Times New Roman" w:cs="Times New Roman"/>
          <w:color w:val="000000" w:themeColor="text1"/>
        </w:rPr>
        <w:t>, who can assist with creating and embedding the Padlet board. Please note that the free Padlet account allows up to 3 boards.</w:t>
      </w:r>
    </w:p>
    <w:p w14:paraId="2347A5E8" w14:textId="32ECD462" w:rsidR="0B501810" w:rsidRPr="0080656C" w:rsidRDefault="73B7A67E" w:rsidP="0080656C">
      <w:pPr>
        <w:spacing w:beforeAutospacing="1" w:after="0" w:afterAutospacing="1" w:line="240" w:lineRule="auto"/>
        <w:rPr>
          <w:rFonts w:ascii="Times New Roman" w:hAnsi="Times New Roman" w:cs="Times New Roman"/>
          <w:color w:val="000000" w:themeColor="text1"/>
        </w:rPr>
      </w:pPr>
      <w:r w:rsidRPr="0B501810">
        <w:rPr>
          <w:rFonts w:ascii="Times New Roman" w:eastAsia="Times New Roman" w:hAnsi="Times New Roman" w:cs="Times New Roman"/>
          <w:color w:val="000000" w:themeColor="text1"/>
        </w:rPr>
        <w:t>Alternatively, teachers can create Padlet boards themselves by logging into Padlet using their university credentials. However, be aware that boards created this way are tied to the individual’s university account. This may pose a risk if the account is ever deactivated, as access to the boards could be lost.</w:t>
      </w:r>
    </w:p>
    <w:p w14:paraId="528B0DF2" w14:textId="5C6F4E21" w:rsidR="2CE32C04" w:rsidRPr="0080656C" w:rsidRDefault="73B7A67E" w:rsidP="556E1255">
      <w:pPr>
        <w:spacing w:beforeAutospacing="1" w:after="0" w:afterAutospacing="1" w:line="240" w:lineRule="auto"/>
        <w:rPr>
          <w:rFonts w:ascii="Times New Roman" w:eastAsia="Times New Roman" w:hAnsi="Times New Roman" w:cs="Times New Roman"/>
          <w:b/>
          <w:bCs/>
          <w:color w:val="000000" w:themeColor="text1"/>
        </w:rPr>
      </w:pPr>
      <w:r w:rsidRPr="0080656C">
        <w:rPr>
          <w:rFonts w:ascii="Times New Roman" w:eastAsia="Times New Roman" w:hAnsi="Times New Roman" w:cs="Times New Roman"/>
          <w:b/>
          <w:bCs/>
          <w:color w:val="000000" w:themeColor="text1"/>
        </w:rPr>
        <w:t>Tips:</w:t>
      </w:r>
    </w:p>
    <w:p w14:paraId="725F1672" w14:textId="7150F80A" w:rsidR="2CE32C04" w:rsidRDefault="73B7A67E" w:rsidP="556E1255">
      <w:pPr>
        <w:pStyle w:val="ListParagraph"/>
        <w:numPr>
          <w:ilvl w:val="0"/>
          <w:numId w:val="1"/>
        </w:numPr>
        <w:spacing w:beforeAutospacing="1" w:after="0" w:afterAutospacing="1"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Rotate usage: e.g.</w:t>
      </w:r>
      <w:r w:rsidR="00990F84">
        <w:rPr>
          <w:rFonts w:ascii="Times New Roman" w:hAnsi="Times New Roman" w:cs="Times New Roman" w:hint="eastAsia"/>
          <w:color w:val="000000" w:themeColor="text1"/>
        </w:rPr>
        <w:t>,</w:t>
      </w:r>
      <w:r w:rsidRPr="556E1255">
        <w:rPr>
          <w:rFonts w:ascii="Times New Roman" w:eastAsia="Times New Roman" w:hAnsi="Times New Roman" w:cs="Times New Roman"/>
          <w:color w:val="000000" w:themeColor="text1"/>
        </w:rPr>
        <w:t xml:space="preserve"> Week 1 Padlet, Week 2 forum, </w:t>
      </w:r>
      <w:r w:rsidR="00990F84">
        <w:rPr>
          <w:rFonts w:ascii="Times New Roman" w:hAnsi="Times New Roman" w:cs="Times New Roman" w:hint="eastAsia"/>
          <w:color w:val="000000" w:themeColor="text1"/>
        </w:rPr>
        <w:t xml:space="preserve">and </w:t>
      </w:r>
      <w:r w:rsidRPr="556E1255">
        <w:rPr>
          <w:rFonts w:ascii="Times New Roman" w:eastAsia="Times New Roman" w:hAnsi="Times New Roman" w:cs="Times New Roman"/>
          <w:color w:val="000000" w:themeColor="text1"/>
        </w:rPr>
        <w:t>Week 3 Padlet</w:t>
      </w:r>
      <w:r w:rsidR="00990F84">
        <w:rPr>
          <w:rFonts w:ascii="Times New Roman" w:eastAsia="Times New Roman" w:hAnsi="Times New Roman" w:cs="Times New Roman"/>
          <w:color w:val="000000" w:themeColor="text1"/>
        </w:rPr>
        <w:t>,</w:t>
      </w:r>
      <w:r w:rsidRPr="556E1255">
        <w:rPr>
          <w:rFonts w:ascii="Times New Roman" w:eastAsia="Times New Roman" w:hAnsi="Times New Roman" w:cs="Times New Roman"/>
          <w:color w:val="000000" w:themeColor="text1"/>
        </w:rPr>
        <w:t xml:space="preserve"> etc., playing to the strengths of each tool and maintaining variety (addresses student feedback)</w:t>
      </w:r>
    </w:p>
    <w:p w14:paraId="30739DBC" w14:textId="6A9450BA" w:rsidR="2CE32C04" w:rsidRDefault="73B7A67E" w:rsidP="556E1255">
      <w:pPr>
        <w:pStyle w:val="ListParagraph"/>
        <w:numPr>
          <w:ilvl w:val="0"/>
          <w:numId w:val="1"/>
        </w:numPr>
        <w:spacing w:beforeAutospacing="1" w:after="0" w:afterAutospacing="1"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Instructor presence is key: Model good contributions, prompt deeper reflection, summarise key themes. </w:t>
      </w:r>
    </w:p>
    <w:p w14:paraId="1F21133F" w14:textId="77777777" w:rsidR="00353614" w:rsidRPr="00353614" w:rsidRDefault="73B7A67E" w:rsidP="556E1255">
      <w:pPr>
        <w:pStyle w:val="ListParagraph"/>
        <w:numPr>
          <w:ilvl w:val="0"/>
          <w:numId w:val="1"/>
        </w:numPr>
        <w:spacing w:beforeAutospacing="1" w:after="0" w:afterAutospacing="1" w:line="240" w:lineRule="auto"/>
        <w:rPr>
          <w:rFonts w:ascii="Times New Roman" w:eastAsia="Times New Roman" w:hAnsi="Times New Roman" w:cs="Times New Roman"/>
        </w:rPr>
      </w:pPr>
      <w:r w:rsidRPr="556E1255">
        <w:rPr>
          <w:rFonts w:ascii="Times New Roman" w:eastAsia="Times New Roman" w:hAnsi="Times New Roman" w:cs="Times New Roman"/>
          <w:color w:val="000000" w:themeColor="text1"/>
        </w:rPr>
        <w:t xml:space="preserve">Address mobile accessibility concerns by testing Padlet layouts or using Moodle Board if integrated. </w:t>
      </w:r>
    </w:p>
    <w:p w14:paraId="78D4519F" w14:textId="77777777" w:rsidR="00FA21F4" w:rsidRPr="00FA21F4" w:rsidRDefault="73B7A67E" w:rsidP="00FA21F4">
      <w:pPr>
        <w:pStyle w:val="ListParagraph"/>
        <w:numPr>
          <w:ilvl w:val="0"/>
          <w:numId w:val="1"/>
        </w:numPr>
        <w:spacing w:beforeAutospacing="1" w:after="0" w:afterAutospacing="1" w:line="240" w:lineRule="auto"/>
        <w:rPr>
          <w:rFonts w:ascii="Times New Roman" w:eastAsia="Times New Roman" w:hAnsi="Times New Roman" w:cs="Times New Roman"/>
        </w:rPr>
      </w:pPr>
      <w:r w:rsidRPr="556E1255">
        <w:rPr>
          <w:rFonts w:ascii="Times New Roman" w:eastAsia="Times New Roman" w:hAnsi="Times New Roman" w:cs="Times New Roman"/>
          <w:color w:val="000000" w:themeColor="text1"/>
        </w:rPr>
        <w:t xml:space="preserve">Ensure Padlet accessibility settings (e.g., contrast) are used. Interactive boards of this type have been linked to measurable critical-thinking gains [5]. </w:t>
      </w:r>
      <w:r w:rsidRPr="556E1255">
        <w:rPr>
          <w:rFonts w:ascii="Times New Roman" w:eastAsia="Times New Roman" w:hAnsi="Times New Roman" w:cs="Times New Roman"/>
        </w:rPr>
        <w:t xml:space="preserve"> </w:t>
      </w:r>
    </w:p>
    <w:p w14:paraId="185DC05E" w14:textId="6B95BFF7" w:rsidR="0B501810" w:rsidRPr="0080656C" w:rsidRDefault="00FA21F4" w:rsidP="0080656C">
      <w:pPr>
        <w:pStyle w:val="ListParagraph"/>
        <w:numPr>
          <w:ilvl w:val="0"/>
          <w:numId w:val="1"/>
        </w:numPr>
        <w:spacing w:beforeAutospacing="1" w:after="0" w:afterAutospacing="1" w:line="240" w:lineRule="auto"/>
        <w:rPr>
          <w:rFonts w:ascii="Times New Roman" w:eastAsia="Times New Roman" w:hAnsi="Times New Roman" w:cs="Times New Roman"/>
        </w:rPr>
      </w:pPr>
      <w:r w:rsidRPr="0B501810">
        <w:rPr>
          <w:rFonts w:ascii="Times New Roman" w:eastAsia="Times New Roman" w:hAnsi="Times New Roman" w:cs="Times New Roman"/>
        </w:rPr>
        <w:t xml:space="preserve">Enable Reactions to boost engagement (Like </w:t>
      </w:r>
      <w:r w:rsidRPr="0B501810">
        <w:rPr>
          <w:rFonts w:ascii="Segoe UI Emoji" w:eastAsia="Times New Roman" w:hAnsi="Segoe UI Emoji" w:cs="Segoe UI Emoji"/>
        </w:rPr>
        <w:t>❤️</w:t>
      </w:r>
      <w:r w:rsidRPr="0B501810">
        <w:rPr>
          <w:rFonts w:ascii="Times New Roman" w:eastAsia="Times New Roman" w:hAnsi="Times New Roman" w:cs="Times New Roman"/>
        </w:rPr>
        <w:t xml:space="preserve">, Vote </w:t>
      </w:r>
      <w:r w:rsidRPr="0B501810">
        <w:rPr>
          <w:rFonts w:ascii="Segoe UI Emoji" w:eastAsia="Times New Roman" w:hAnsi="Segoe UI Emoji" w:cs="Segoe UI Emoji"/>
        </w:rPr>
        <w:t>👍👎</w:t>
      </w:r>
      <w:r w:rsidRPr="0B501810">
        <w:rPr>
          <w:rFonts w:ascii="Times New Roman" w:eastAsia="Times New Roman" w:hAnsi="Times New Roman" w:cs="Times New Roman"/>
        </w:rPr>
        <w:t xml:space="preserve">, Star </w:t>
      </w:r>
      <w:r w:rsidRPr="0B501810">
        <w:rPr>
          <w:rFonts w:ascii="Segoe UI Emoji" w:eastAsia="Times New Roman" w:hAnsi="Segoe UI Emoji" w:cs="Segoe UI Emoji"/>
        </w:rPr>
        <w:t>⭐️</w:t>
      </w:r>
      <w:r w:rsidRPr="0B501810">
        <w:rPr>
          <w:rFonts w:ascii="Times New Roman" w:eastAsia="Times New Roman" w:hAnsi="Times New Roman" w:cs="Times New Roman"/>
        </w:rPr>
        <w:t xml:space="preserve">, Score </w:t>
      </w:r>
      <w:r w:rsidRPr="0B501810">
        <w:rPr>
          <w:rFonts w:ascii="Segoe UI Emoji" w:eastAsia="Times New Roman" w:hAnsi="Segoe UI Emoji" w:cs="Segoe UI Emoji"/>
        </w:rPr>
        <w:t>💯</w:t>
      </w:r>
      <w:r w:rsidRPr="0B501810">
        <w:rPr>
          <w:rFonts w:ascii="Times New Roman" w:eastAsia="Times New Roman" w:hAnsi="Times New Roman" w:cs="Times New Roman"/>
        </w:rPr>
        <w:t xml:space="preserve">). These reactions, plus Padlet comments, can mimic a peer-review workflow across Engage and Moodle. Hypothes.is and </w:t>
      </w:r>
      <w:proofErr w:type="spellStart"/>
      <w:r w:rsidRPr="0B501810">
        <w:rPr>
          <w:rFonts w:ascii="Times New Roman" w:eastAsia="Times New Roman" w:hAnsi="Times New Roman" w:cs="Times New Roman"/>
        </w:rPr>
        <w:t>FeedbackFruits</w:t>
      </w:r>
      <w:proofErr w:type="spellEnd"/>
      <w:r w:rsidRPr="0B501810">
        <w:rPr>
          <w:rFonts w:ascii="Times New Roman" w:eastAsia="Times New Roman" w:hAnsi="Times New Roman" w:cs="Times New Roman"/>
        </w:rPr>
        <w:t xml:space="preserve"> </w:t>
      </w:r>
      <w:r w:rsidRPr="0B501810">
        <w:rPr>
          <w:rFonts w:ascii="Times New Roman" w:hAnsi="Times New Roman" w:cs="Times New Roman"/>
        </w:rPr>
        <w:t xml:space="preserve">also </w:t>
      </w:r>
      <w:r w:rsidRPr="0B501810">
        <w:rPr>
          <w:rFonts w:ascii="Times New Roman" w:eastAsia="Times New Roman" w:hAnsi="Times New Roman" w:cs="Times New Roman"/>
        </w:rPr>
        <w:t>offer structured peer review</w:t>
      </w:r>
      <w:r w:rsidRPr="0B501810">
        <w:rPr>
          <w:rFonts w:ascii="Times New Roman" w:hAnsi="Times New Roman" w:cs="Times New Roman"/>
        </w:rPr>
        <w:t xml:space="preserve"> activity</w:t>
      </w:r>
      <w:r w:rsidRPr="0B501810">
        <w:rPr>
          <w:rFonts w:ascii="Times New Roman" w:eastAsia="Times New Roman" w:hAnsi="Times New Roman" w:cs="Times New Roman"/>
        </w:rPr>
        <w:t xml:space="preserve"> </w:t>
      </w:r>
      <w:r w:rsidRPr="0B501810">
        <w:rPr>
          <w:rFonts w:ascii="Times New Roman" w:hAnsi="Times New Roman" w:cs="Times New Roman"/>
        </w:rPr>
        <w:t>o</w:t>
      </w:r>
      <w:r w:rsidRPr="0B501810">
        <w:rPr>
          <w:rFonts w:ascii="Times New Roman" w:eastAsia="Times New Roman" w:hAnsi="Times New Roman" w:cs="Times New Roman"/>
        </w:rPr>
        <w:t>n Moodle, but they are</w:t>
      </w:r>
      <w:r w:rsidRPr="0B501810">
        <w:rPr>
          <w:rFonts w:ascii="Times New Roman" w:hAnsi="Times New Roman" w:cs="Times New Roman"/>
        </w:rPr>
        <w:t xml:space="preserve"> not</w:t>
      </w:r>
      <w:r w:rsidRPr="0B501810">
        <w:rPr>
          <w:rFonts w:ascii="Times New Roman" w:eastAsia="Times New Roman" w:hAnsi="Times New Roman" w:cs="Times New Roman"/>
        </w:rPr>
        <w:t xml:space="preserve"> yet compatible with Engage.</w:t>
      </w:r>
    </w:p>
    <w:p w14:paraId="30182130" w14:textId="4B12E069" w:rsidR="67270C23" w:rsidRDefault="67270C23" w:rsidP="341FAA5D">
      <w:pPr>
        <w:spacing w:beforeAutospacing="1" w:afterAutospacing="1" w:line="240" w:lineRule="auto"/>
        <w:outlineLvl w:val="2"/>
        <w:rPr>
          <w:rFonts w:ascii="Times New Roman" w:eastAsia="Times New Roman" w:hAnsi="Times New Roman" w:cs="Times New Roman"/>
          <w:b/>
          <w:bCs/>
          <w:color w:val="000000" w:themeColor="text1"/>
        </w:rPr>
      </w:pPr>
      <w:r w:rsidRPr="556E1255">
        <w:rPr>
          <w:rFonts w:ascii="Times New Roman" w:eastAsia="Times New Roman" w:hAnsi="Times New Roman" w:cs="Times New Roman"/>
          <w:b/>
          <w:bCs/>
          <w:color w:val="000000" w:themeColor="text1"/>
        </w:rPr>
        <w:t>Additional forums &amp; pacing tweaks</w:t>
      </w:r>
    </w:p>
    <w:p w14:paraId="75762928" w14:textId="538ABAE4" w:rsidR="67270C23" w:rsidRDefault="67270C23" w:rsidP="341FAA5D">
      <w:pPr>
        <w:numPr>
          <w:ilvl w:val="0"/>
          <w:numId w:val="20"/>
        </w:numPr>
        <w:spacing w:beforeAutospacing="1" w:afterAutospacing="1"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b/>
          <w:bCs/>
          <w:color w:val="000000" w:themeColor="text1"/>
        </w:rPr>
        <w:t>Persist weekly prompts</w:t>
      </w:r>
      <w:r w:rsidRPr="556E1255">
        <w:rPr>
          <w:rFonts w:ascii="Times New Roman" w:eastAsia="Times New Roman" w:hAnsi="Times New Roman" w:cs="Times New Roman"/>
          <w:color w:val="000000" w:themeColor="text1"/>
        </w:rPr>
        <w:t>: After a new teaching week begins, copy the previous week’s discussion question into the main Q&amp;A forum as its own thread so the conversation stays visible and can continue.</w:t>
      </w:r>
    </w:p>
    <w:p w14:paraId="64A97E89" w14:textId="0F4174F1" w:rsidR="67270C23" w:rsidRDefault="67270C23" w:rsidP="341FAA5D">
      <w:pPr>
        <w:numPr>
          <w:ilvl w:val="0"/>
          <w:numId w:val="20"/>
        </w:numPr>
        <w:spacing w:beforeAutospacing="1" w:afterAutospacing="1"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b/>
          <w:bCs/>
          <w:color w:val="000000" w:themeColor="text1"/>
        </w:rPr>
        <w:t>Instructional language</w:t>
      </w:r>
      <w:r w:rsidRPr="556E1255">
        <w:rPr>
          <w:rFonts w:ascii="Times New Roman" w:eastAsia="Times New Roman" w:hAnsi="Times New Roman" w:cs="Times New Roman"/>
          <w:color w:val="000000" w:themeColor="text1"/>
        </w:rPr>
        <w:t xml:space="preserve">: Rephrase instructions to </w:t>
      </w:r>
      <w:r w:rsidRPr="556E1255">
        <w:rPr>
          <w:rFonts w:ascii="Times New Roman" w:eastAsia="Times New Roman" w:hAnsi="Times New Roman" w:cs="Times New Roman"/>
          <w:i/>
          <w:iCs/>
          <w:color w:val="000000" w:themeColor="text1"/>
        </w:rPr>
        <w:t>“Post your thoughts and feel free to reply to others at any time”</w:t>
      </w:r>
      <w:r w:rsidRPr="556E1255">
        <w:rPr>
          <w:rFonts w:ascii="Times New Roman" w:eastAsia="Times New Roman" w:hAnsi="Times New Roman" w:cs="Times New Roman"/>
          <w:color w:val="000000" w:themeColor="text1"/>
        </w:rPr>
        <w:t xml:space="preserve"> to remove the “post-then-reply” barrier noted by students.</w:t>
      </w:r>
    </w:p>
    <w:p w14:paraId="71B2C8C9" w14:textId="1DD23871" w:rsidR="007F56C2" w:rsidRPr="007F56C2" w:rsidRDefault="67270C23" w:rsidP="007F56C2">
      <w:pPr>
        <w:numPr>
          <w:ilvl w:val="0"/>
          <w:numId w:val="20"/>
        </w:numPr>
        <w:spacing w:beforeAutospacing="1" w:afterAutospacing="1"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b/>
          <w:bCs/>
          <w:color w:val="000000" w:themeColor="text1"/>
        </w:rPr>
        <w:t>Gentle deadlines</w:t>
      </w:r>
      <w:r w:rsidRPr="556E1255">
        <w:rPr>
          <w:rFonts w:ascii="Times New Roman" w:eastAsia="Times New Roman" w:hAnsi="Times New Roman" w:cs="Times New Roman"/>
          <w:color w:val="000000" w:themeColor="text1"/>
        </w:rPr>
        <w:t>: Keep the Monday midday cut-off as a motivator but make it explicit that later contributions are welcome; this supports students managing busy schedules or different time zones.</w:t>
      </w:r>
    </w:p>
    <w:p w14:paraId="7FE5D483" w14:textId="3064696A" w:rsidR="42FFFCA5" w:rsidRDefault="42FFFCA5" w:rsidP="0B501810">
      <w:pPr>
        <w:spacing w:beforeAutospacing="1" w:afterAutospacing="1" w:line="240" w:lineRule="auto"/>
        <w:outlineLvl w:val="1"/>
        <w:rPr>
          <w:rFonts w:ascii="Times New Roman" w:eastAsia="Times New Roman" w:hAnsi="Times New Roman" w:cs="Times New Roman"/>
          <w:b/>
          <w:bCs/>
          <w:color w:val="000000" w:themeColor="text1"/>
        </w:rPr>
      </w:pPr>
    </w:p>
    <w:p w14:paraId="6E69C754" w14:textId="77777777" w:rsidR="0080656C" w:rsidRDefault="0080656C" w:rsidP="0B501810">
      <w:pPr>
        <w:spacing w:beforeAutospacing="1" w:afterAutospacing="1" w:line="240" w:lineRule="auto"/>
        <w:outlineLvl w:val="1"/>
        <w:rPr>
          <w:rFonts w:ascii="Times New Roman" w:eastAsia="Times New Roman" w:hAnsi="Times New Roman" w:cs="Times New Roman"/>
          <w:b/>
          <w:bCs/>
          <w:color w:val="000000" w:themeColor="text1"/>
        </w:rPr>
      </w:pPr>
    </w:p>
    <w:p w14:paraId="02231C6C" w14:textId="77777777" w:rsidR="0080656C" w:rsidRDefault="0080656C" w:rsidP="0B501810">
      <w:pPr>
        <w:spacing w:beforeAutospacing="1" w:afterAutospacing="1" w:line="240" w:lineRule="auto"/>
        <w:outlineLvl w:val="1"/>
        <w:rPr>
          <w:rFonts w:ascii="Times New Roman" w:eastAsia="Times New Roman" w:hAnsi="Times New Roman" w:cs="Times New Roman"/>
          <w:b/>
          <w:bCs/>
          <w:color w:val="000000" w:themeColor="text1"/>
        </w:rPr>
      </w:pPr>
    </w:p>
    <w:p w14:paraId="3AB73612" w14:textId="77777777" w:rsidR="0080656C" w:rsidRDefault="0080656C" w:rsidP="0B501810">
      <w:pPr>
        <w:spacing w:beforeAutospacing="1" w:afterAutospacing="1" w:line="240" w:lineRule="auto"/>
        <w:outlineLvl w:val="1"/>
        <w:rPr>
          <w:rFonts w:ascii="Times New Roman" w:eastAsia="Times New Roman" w:hAnsi="Times New Roman" w:cs="Times New Roman"/>
          <w:b/>
          <w:bCs/>
          <w:color w:val="000000" w:themeColor="text1"/>
        </w:rPr>
      </w:pPr>
    </w:p>
    <w:p w14:paraId="622A2079" w14:textId="77777777" w:rsidR="0080656C" w:rsidRDefault="0080656C" w:rsidP="0B501810">
      <w:pPr>
        <w:spacing w:beforeAutospacing="1" w:afterAutospacing="1" w:line="240" w:lineRule="auto"/>
        <w:outlineLvl w:val="1"/>
        <w:rPr>
          <w:rFonts w:ascii="Times New Roman" w:eastAsia="Times New Roman" w:hAnsi="Times New Roman" w:cs="Times New Roman"/>
          <w:b/>
          <w:bCs/>
          <w:color w:val="000000" w:themeColor="text1"/>
        </w:rPr>
      </w:pPr>
    </w:p>
    <w:p w14:paraId="1E6CAFBC" w14:textId="77777777" w:rsidR="0080656C" w:rsidRDefault="0080656C" w:rsidP="0B501810">
      <w:pPr>
        <w:spacing w:beforeAutospacing="1" w:afterAutospacing="1" w:line="240" w:lineRule="auto"/>
        <w:outlineLvl w:val="1"/>
        <w:rPr>
          <w:rFonts w:ascii="Times New Roman" w:eastAsia="Times New Roman" w:hAnsi="Times New Roman" w:cs="Times New Roman"/>
          <w:b/>
          <w:bCs/>
          <w:color w:val="000000" w:themeColor="text1"/>
        </w:rPr>
      </w:pPr>
    </w:p>
    <w:p w14:paraId="7B4E6F74" w14:textId="318F5ABE" w:rsidR="0B501810" w:rsidRDefault="0B501810" w:rsidP="0B501810">
      <w:pPr>
        <w:spacing w:beforeAutospacing="1" w:afterAutospacing="1" w:line="240" w:lineRule="auto"/>
        <w:outlineLvl w:val="1"/>
        <w:rPr>
          <w:rFonts w:ascii="Times New Roman" w:eastAsia="Times New Roman" w:hAnsi="Times New Roman" w:cs="Times New Roman"/>
          <w:b/>
          <w:bCs/>
          <w:color w:val="000000" w:themeColor="text1"/>
        </w:rPr>
      </w:pPr>
    </w:p>
    <w:p w14:paraId="1A476ACC" w14:textId="73579574" w:rsidR="18929F15" w:rsidRPr="0080656C" w:rsidRDefault="00BA14E8" w:rsidP="0080656C">
      <w:pPr>
        <w:spacing w:before="100" w:beforeAutospacing="1" w:after="100" w:afterAutospacing="1" w:line="240" w:lineRule="auto"/>
        <w:rPr>
          <w:rFonts w:ascii="Times New Roman" w:eastAsia="Times New Roman" w:hAnsi="Times New Roman" w:cs="Times New Roman"/>
          <w:color w:val="000000" w:themeColor="text1"/>
        </w:rPr>
      </w:pPr>
      <w:r w:rsidRPr="341FAA5D">
        <w:rPr>
          <w:rFonts w:ascii="Times New Roman" w:eastAsia="Times New Roman" w:hAnsi="Times New Roman" w:cs="Times New Roman"/>
          <w:b/>
          <w:bCs/>
          <w:color w:val="000000" w:themeColor="text1"/>
          <w:kern w:val="0"/>
          <w14:ligatures w14:val="none"/>
        </w:rPr>
        <w:lastRenderedPageBreak/>
        <w:t xml:space="preserve">4.2 Interactive activities: Evolve drag-and-drop vs </w:t>
      </w:r>
      <w:proofErr w:type="spellStart"/>
      <w:r w:rsidRPr="341FAA5D">
        <w:rPr>
          <w:rFonts w:ascii="Times New Roman" w:eastAsia="Times New Roman" w:hAnsi="Times New Roman" w:cs="Times New Roman"/>
          <w:b/>
          <w:bCs/>
          <w:color w:val="000000" w:themeColor="text1"/>
          <w:kern w:val="0"/>
          <w14:ligatures w14:val="none"/>
        </w:rPr>
        <w:t>Mentimeter</w:t>
      </w:r>
      <w:proofErr w:type="spellEnd"/>
      <w:r w:rsidRPr="341FAA5D">
        <w:rPr>
          <w:rFonts w:ascii="Times New Roman" w:eastAsia="Times New Roman" w:hAnsi="Times New Roman" w:cs="Times New Roman"/>
          <w:b/>
          <w:bCs/>
          <w:color w:val="000000" w:themeColor="text1"/>
          <w:kern w:val="0"/>
          <w14:ligatures w14:val="none"/>
        </w:rPr>
        <w:t xml:space="preserve"> live polls</w:t>
      </w:r>
    </w:p>
    <w:tbl>
      <w:tblPr>
        <w:tblStyle w:val="TableGrid"/>
        <w:tblW w:w="0" w:type="auto"/>
        <w:tblLook w:val="04A0" w:firstRow="1" w:lastRow="0" w:firstColumn="1" w:lastColumn="0" w:noHBand="0" w:noVBand="1"/>
      </w:tblPr>
      <w:tblGrid>
        <w:gridCol w:w="2122"/>
        <w:gridCol w:w="3685"/>
        <w:gridCol w:w="3209"/>
      </w:tblGrid>
      <w:tr w:rsidR="00DB1970" w14:paraId="325A4352" w14:textId="77777777" w:rsidTr="00DB1970">
        <w:tc>
          <w:tcPr>
            <w:tcW w:w="2122" w:type="dxa"/>
          </w:tcPr>
          <w:p w14:paraId="45897448" w14:textId="77777777" w:rsidR="00DB1970" w:rsidRDefault="00DB1970" w:rsidP="18929F15">
            <w:pPr>
              <w:spacing w:beforeAutospacing="1" w:afterAutospacing="1"/>
              <w:rPr>
                <w:rFonts w:ascii="Times New Roman" w:hAnsi="Times New Roman" w:cs="Times New Roman"/>
              </w:rPr>
            </w:pPr>
          </w:p>
        </w:tc>
        <w:tc>
          <w:tcPr>
            <w:tcW w:w="3685" w:type="dxa"/>
          </w:tcPr>
          <w:p w14:paraId="453EC3B9" w14:textId="083438D8" w:rsidR="00DB1970" w:rsidRPr="00DB1970" w:rsidRDefault="00DB1970" w:rsidP="18929F15">
            <w:pPr>
              <w:spacing w:beforeAutospacing="1" w:afterAutospacing="1"/>
              <w:rPr>
                <w:rFonts w:ascii="Times New Roman" w:hAnsi="Times New Roman" w:cs="Times New Roman"/>
                <w:b/>
                <w:bCs/>
              </w:rPr>
            </w:pPr>
            <w:r w:rsidRPr="00DB1970">
              <w:rPr>
                <w:rFonts w:ascii="Times New Roman" w:eastAsia="Times New Roman" w:hAnsi="Times New Roman" w:cs="Times New Roman"/>
                <w:b/>
                <w:bCs/>
                <w:color w:val="000000" w:themeColor="text1"/>
                <w:kern w:val="0"/>
                <w14:ligatures w14:val="none"/>
              </w:rPr>
              <w:t>Why (evidence &amp; rationale)</w:t>
            </w:r>
          </w:p>
        </w:tc>
        <w:tc>
          <w:tcPr>
            <w:tcW w:w="3209" w:type="dxa"/>
          </w:tcPr>
          <w:p w14:paraId="13E77AAF" w14:textId="0843E962" w:rsidR="00DB1970" w:rsidRPr="00DB1970" w:rsidRDefault="00DB1970" w:rsidP="18929F15">
            <w:pPr>
              <w:spacing w:beforeAutospacing="1" w:afterAutospacing="1"/>
              <w:rPr>
                <w:rFonts w:ascii="Times New Roman" w:hAnsi="Times New Roman" w:cs="Times New Roman"/>
                <w:b/>
                <w:bCs/>
              </w:rPr>
            </w:pPr>
            <w:r w:rsidRPr="00DB1970">
              <w:rPr>
                <w:rFonts w:ascii="Times New Roman" w:eastAsia="Times New Roman" w:hAnsi="Times New Roman" w:cs="Times New Roman"/>
                <w:b/>
                <w:bCs/>
                <w:color w:val="000000" w:themeColor="text1"/>
                <w:kern w:val="0"/>
                <w14:ligatures w14:val="none"/>
              </w:rPr>
              <w:t>When to deploy</w:t>
            </w:r>
          </w:p>
        </w:tc>
      </w:tr>
      <w:tr w:rsidR="00DB1970" w14:paraId="254FF759" w14:textId="77777777" w:rsidTr="0080656C">
        <w:trPr>
          <w:trHeight w:val="1575"/>
        </w:trPr>
        <w:tc>
          <w:tcPr>
            <w:tcW w:w="2122" w:type="dxa"/>
          </w:tcPr>
          <w:p w14:paraId="4BD58006" w14:textId="485186C5" w:rsidR="00DB1970" w:rsidRDefault="00DB1970" w:rsidP="00DB1970">
            <w:pPr>
              <w:spacing w:beforeAutospacing="1" w:afterAutospacing="1"/>
              <w:rPr>
                <w:rFonts w:ascii="Times New Roman" w:hAnsi="Times New Roman" w:cs="Times New Roman"/>
              </w:rPr>
            </w:pPr>
            <w:r w:rsidRPr="00DB1970">
              <w:rPr>
                <w:rFonts w:ascii="Times New Roman" w:eastAsia="Times New Roman" w:hAnsi="Times New Roman" w:cs="Times New Roman"/>
                <w:b/>
                <w:bCs/>
                <w:color w:val="000000" w:themeColor="text1"/>
                <w:kern w:val="0"/>
                <w:fitText w:val="1843" w:id="-713335296"/>
                <w14:ligatures w14:val="none"/>
              </w:rPr>
              <w:t>Retrieval Practice</w:t>
            </w:r>
          </w:p>
        </w:tc>
        <w:tc>
          <w:tcPr>
            <w:tcW w:w="3685" w:type="dxa"/>
          </w:tcPr>
          <w:p w14:paraId="589D3AD9" w14:textId="2FDCC271" w:rsidR="00DB1970" w:rsidRPr="0080656C" w:rsidRDefault="00DB1970" w:rsidP="00DB1970">
            <w:pPr>
              <w:rPr>
                <w:rFonts w:ascii="Times New Roman" w:eastAsia="Times New Roman" w:hAnsi="Times New Roman" w:cs="Times New Roman"/>
                <w:color w:val="000000" w:themeColor="text1"/>
              </w:rPr>
            </w:pPr>
            <w:r w:rsidRPr="341FAA5D">
              <w:rPr>
                <w:rFonts w:ascii="Times New Roman" w:eastAsia="Times New Roman" w:hAnsi="Times New Roman" w:cs="Times New Roman"/>
                <w:color w:val="000000" w:themeColor="text1"/>
                <w:kern w:val="0"/>
                <w14:ligatures w14:val="none"/>
              </w:rPr>
              <w:t xml:space="preserve">High desire for more (4.1/5); activities like </w:t>
            </w:r>
            <w:proofErr w:type="gramStart"/>
            <w:r w:rsidRPr="341FAA5D">
              <w:rPr>
                <w:rFonts w:ascii="Times New Roman" w:eastAsia="Times New Roman" w:hAnsi="Times New Roman" w:cs="Times New Roman"/>
                <w:color w:val="000000" w:themeColor="text1"/>
                <w:kern w:val="0"/>
                <w14:ligatures w14:val="none"/>
              </w:rPr>
              <w:t>drag</w:t>
            </w:r>
            <w:proofErr w:type="gramEnd"/>
            <w:r w:rsidRPr="341FAA5D">
              <w:rPr>
                <w:rFonts w:ascii="Times New Roman" w:eastAsia="Times New Roman" w:hAnsi="Times New Roman" w:cs="Times New Roman"/>
                <w:color w:val="000000" w:themeColor="text1"/>
                <w:kern w:val="0"/>
                <w14:ligatures w14:val="none"/>
              </w:rPr>
              <w:t>-and-drop require active recall, strengthening memory traces [6]. Promotes generative learning beyond simple recognition.</w:t>
            </w:r>
          </w:p>
        </w:tc>
        <w:tc>
          <w:tcPr>
            <w:tcW w:w="3209" w:type="dxa"/>
            <w:vAlign w:val="center"/>
          </w:tcPr>
          <w:p w14:paraId="22E77A6A" w14:textId="319B1A8A" w:rsidR="00DB1970" w:rsidRDefault="00DB1970" w:rsidP="00DB1970">
            <w:pPr>
              <w:spacing w:beforeAutospacing="1" w:afterAutospacing="1"/>
              <w:rPr>
                <w:rFonts w:ascii="Times New Roman" w:hAnsi="Times New Roman" w:cs="Times New Roman"/>
              </w:rPr>
            </w:pPr>
            <w:r w:rsidRPr="341FAA5D">
              <w:rPr>
                <w:rFonts w:ascii="Times New Roman" w:eastAsia="Times New Roman" w:hAnsi="Times New Roman" w:cs="Times New Roman"/>
                <w:color w:val="000000" w:themeColor="text1"/>
                <w:kern w:val="0"/>
                <w14:ligatures w14:val="none"/>
              </w:rPr>
              <w:t>After key readings or complex diagrams (anatomy, workflows); pre-topic knowledge activation.</w:t>
            </w:r>
          </w:p>
        </w:tc>
      </w:tr>
      <w:tr w:rsidR="00DB1970" w14:paraId="29338E27" w14:textId="77777777" w:rsidTr="00DB1970">
        <w:tc>
          <w:tcPr>
            <w:tcW w:w="2122" w:type="dxa"/>
          </w:tcPr>
          <w:p w14:paraId="07D0C5B6" w14:textId="4DC0C333" w:rsidR="00DB1970" w:rsidRDefault="00DB1970" w:rsidP="00DB1970">
            <w:pPr>
              <w:spacing w:beforeAutospacing="1" w:afterAutospacing="1"/>
              <w:rPr>
                <w:rFonts w:ascii="Times New Roman" w:hAnsi="Times New Roman" w:cs="Times New Roman"/>
              </w:rPr>
            </w:pPr>
            <w:r w:rsidRPr="341FAA5D">
              <w:rPr>
                <w:rFonts w:ascii="Times New Roman" w:eastAsia="Times New Roman" w:hAnsi="Times New Roman" w:cs="Times New Roman"/>
                <w:b/>
                <w:bCs/>
                <w:color w:val="000000" w:themeColor="text1"/>
                <w:kern w:val="0"/>
                <w14:ligatures w14:val="none"/>
              </w:rPr>
              <w:t>Variety &amp; Engagement</w:t>
            </w:r>
          </w:p>
        </w:tc>
        <w:tc>
          <w:tcPr>
            <w:tcW w:w="3685" w:type="dxa"/>
          </w:tcPr>
          <w:p w14:paraId="6F3D8951" w14:textId="2E442A31" w:rsidR="00DB1970" w:rsidRPr="0080656C" w:rsidRDefault="00DB1970" w:rsidP="0080656C">
            <w:pPr>
              <w:rPr>
                <w:rFonts w:ascii="Times New Roman" w:eastAsia="Times New Roman" w:hAnsi="Times New Roman" w:cs="Times New Roman"/>
                <w:color w:val="000000" w:themeColor="text1"/>
              </w:rPr>
            </w:pPr>
            <w:r w:rsidRPr="341FAA5D">
              <w:rPr>
                <w:rFonts w:ascii="Times New Roman" w:eastAsia="Times New Roman" w:hAnsi="Times New Roman" w:cs="Times New Roman"/>
                <w:color w:val="000000" w:themeColor="text1"/>
                <w:kern w:val="0"/>
                <w14:ligatures w14:val="none"/>
              </w:rPr>
              <w:t xml:space="preserve">Preference data suggests value in diverse interactive formats beyond live polls alone (3.1/5). Different activities cater to different learning preferences and break monotony, </w:t>
            </w:r>
            <w:r w:rsidRPr="522DB133">
              <w:rPr>
                <w:rFonts w:ascii="Times New Roman" w:eastAsia="Times New Roman" w:hAnsi="Times New Roman" w:cs="Times New Roman"/>
              </w:rPr>
              <w:t>while fostering higher-order skills such as critical thinking [5].</w:t>
            </w:r>
          </w:p>
        </w:tc>
        <w:tc>
          <w:tcPr>
            <w:tcW w:w="3209" w:type="dxa"/>
          </w:tcPr>
          <w:p w14:paraId="26C9DD17" w14:textId="0502C465" w:rsidR="00DB1970" w:rsidRPr="00DB1970" w:rsidRDefault="00DB1970" w:rsidP="00DB1970">
            <w:pPr>
              <w:spacing w:beforeAutospacing="1" w:afterAutospacing="1"/>
              <w:rPr>
                <w:rFonts w:ascii="Times New Roman" w:hAnsi="Times New Roman" w:cs="Times New Roman"/>
              </w:rPr>
            </w:pPr>
            <w:r w:rsidRPr="341FAA5D">
              <w:rPr>
                <w:rFonts w:ascii="Times New Roman" w:eastAsia="Times New Roman" w:hAnsi="Times New Roman" w:cs="Times New Roman"/>
                <w:color w:val="000000" w:themeColor="text1"/>
                <w:kern w:val="0"/>
                <w14:ligatures w14:val="none"/>
              </w:rPr>
              <w:t>Interspersed within longer content modules; formative checks during or after topics</w:t>
            </w:r>
            <w:r>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 xml:space="preserve"> icebreakers (</w:t>
            </w:r>
            <w:proofErr w:type="spellStart"/>
            <w:r w:rsidRPr="341FAA5D">
              <w:rPr>
                <w:rFonts w:ascii="Times New Roman" w:eastAsia="Times New Roman" w:hAnsi="Times New Roman" w:cs="Times New Roman"/>
                <w:color w:val="000000" w:themeColor="text1"/>
                <w:kern w:val="0"/>
                <w14:ligatures w14:val="none"/>
              </w:rPr>
              <w:t>Mentimeter</w:t>
            </w:r>
            <w:proofErr w:type="spellEnd"/>
            <w:r>
              <w:rPr>
                <w:rFonts w:ascii="Times New Roman" w:hAnsi="Times New Roman" w:cs="Times New Roman" w:hint="eastAsia"/>
                <w:color w:val="000000" w:themeColor="text1"/>
                <w:kern w:val="0"/>
                <w14:ligatures w14:val="none"/>
              </w:rPr>
              <w:t>).</w:t>
            </w:r>
          </w:p>
        </w:tc>
      </w:tr>
    </w:tbl>
    <w:p w14:paraId="11766CF2" w14:textId="3BE51971" w:rsidR="000C330E" w:rsidRPr="000C330E" w:rsidRDefault="000C330E" w:rsidP="000C330E">
      <w:pPr>
        <w:spacing w:beforeAutospacing="1" w:afterAutospacing="1" w:line="240" w:lineRule="auto"/>
        <w:rPr>
          <w:rFonts w:ascii="Times New Roman" w:hAnsi="Times New Roman" w:cs="Times New Roman"/>
          <w:b/>
          <w:bCs/>
          <w:color w:val="000000" w:themeColor="text1"/>
        </w:rPr>
      </w:pPr>
      <w:r w:rsidRPr="0B501810">
        <w:rPr>
          <w:rFonts w:ascii="Times New Roman" w:hAnsi="Times New Roman" w:cs="Times New Roman"/>
          <w:b/>
          <w:bCs/>
          <w:color w:val="000000" w:themeColor="text1"/>
        </w:rPr>
        <w:t>How to i</w:t>
      </w:r>
      <w:r w:rsidRPr="0B501810">
        <w:rPr>
          <w:rFonts w:ascii="Times New Roman" w:eastAsia="Times New Roman" w:hAnsi="Times New Roman" w:cs="Times New Roman"/>
          <w:b/>
          <w:bCs/>
          <w:color w:val="000000" w:themeColor="text1"/>
        </w:rPr>
        <w:t>mplemen</w:t>
      </w:r>
      <w:r w:rsidRPr="0B501810">
        <w:rPr>
          <w:rFonts w:ascii="Times New Roman" w:hAnsi="Times New Roman" w:cs="Times New Roman"/>
          <w:b/>
          <w:bCs/>
          <w:color w:val="000000" w:themeColor="text1"/>
        </w:rPr>
        <w:t>t</w:t>
      </w:r>
      <w:r w:rsidRPr="0B501810">
        <w:rPr>
          <w:rFonts w:ascii="Times New Roman" w:eastAsia="Times New Roman" w:hAnsi="Times New Roman" w:cs="Times New Roman"/>
          <w:b/>
          <w:bCs/>
          <w:color w:val="000000" w:themeColor="text1"/>
        </w:rPr>
        <w:t>:</w:t>
      </w:r>
    </w:p>
    <w:p w14:paraId="770D0318" w14:textId="688842F4" w:rsidR="000C330E" w:rsidRPr="000C330E" w:rsidRDefault="000C330E" w:rsidP="000C330E">
      <w:pPr>
        <w:spacing w:beforeAutospacing="1"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In Engage, drag-and-drop activities are created using Evolve. </w:t>
      </w:r>
      <w:r w:rsidR="0080656C">
        <w:rPr>
          <w:rFonts w:ascii="Times New Roman" w:eastAsia="Times New Roman" w:hAnsi="Times New Roman" w:cs="Times New Roman"/>
          <w:color w:val="000000" w:themeColor="text1"/>
        </w:rPr>
        <w:t>L</w:t>
      </w:r>
      <w:r w:rsidRPr="556E1255">
        <w:rPr>
          <w:rFonts w:ascii="Times New Roman" w:eastAsia="Times New Roman" w:hAnsi="Times New Roman" w:cs="Times New Roman"/>
          <w:color w:val="000000" w:themeColor="text1"/>
        </w:rPr>
        <w:t xml:space="preserve">earn more about the tool </w:t>
      </w:r>
      <w:hyperlink r:id="rId10" w:history="1">
        <w:r w:rsidRPr="0080656C">
          <w:rPr>
            <w:rStyle w:val="Hyperlink"/>
            <w:rFonts w:ascii="Times New Roman" w:eastAsia="Times New Roman" w:hAnsi="Times New Roman" w:cs="Times New Roman"/>
          </w:rPr>
          <w:t>here</w:t>
        </w:r>
      </w:hyperlink>
      <w:r w:rsidR="0080656C">
        <w:rPr>
          <w:rFonts w:ascii="Times New Roman" w:eastAsia="Times New Roman" w:hAnsi="Times New Roman" w:cs="Times New Roman"/>
          <w:color w:val="000000" w:themeColor="text1"/>
        </w:rPr>
        <w:t>.</w:t>
      </w:r>
    </w:p>
    <w:p w14:paraId="493CA44F" w14:textId="77777777" w:rsidR="000C330E" w:rsidRDefault="000C330E" w:rsidP="000C330E">
      <w:pPr>
        <w:spacing w:beforeAutospacing="1" w:afterAutospacing="1" w:line="240" w:lineRule="auto"/>
        <w:rPr>
          <w:rFonts w:ascii="Times New Roman" w:eastAsia="Times New Roman" w:hAnsi="Times New Roman" w:cs="Times New Roman"/>
        </w:rPr>
      </w:pPr>
      <w:r w:rsidRPr="556E1255">
        <w:rPr>
          <w:rFonts w:ascii="Times New Roman" w:eastAsia="Times New Roman" w:hAnsi="Times New Roman" w:cs="Times New Roman"/>
        </w:rPr>
        <w:t xml:space="preserve">These activities appear as draggable cards that students can move into designated drop zones. To set up a drag-and-drop activity, please contact </w:t>
      </w:r>
      <w:proofErr w:type="spellStart"/>
      <w:r w:rsidRPr="556E1255">
        <w:rPr>
          <w:rFonts w:ascii="Times New Roman" w:eastAsia="Times New Roman" w:hAnsi="Times New Roman" w:cs="Times New Roman"/>
        </w:rPr>
        <w:t>Risepoint</w:t>
      </w:r>
      <w:proofErr w:type="spellEnd"/>
      <w:r w:rsidRPr="556E1255">
        <w:rPr>
          <w:rFonts w:ascii="Times New Roman" w:eastAsia="Times New Roman" w:hAnsi="Times New Roman" w:cs="Times New Roman"/>
        </w:rPr>
        <w:t xml:space="preserve"> and provide the following details:</w:t>
      </w:r>
    </w:p>
    <w:p w14:paraId="36783674" w14:textId="77777777" w:rsidR="000C330E" w:rsidRDefault="000C330E" w:rsidP="000C330E">
      <w:pPr>
        <w:pStyle w:val="ListParagraph"/>
        <w:numPr>
          <w:ilvl w:val="0"/>
          <w:numId w:val="11"/>
        </w:numPr>
        <w:spacing w:before="240" w:after="240"/>
        <w:rPr>
          <w:rFonts w:ascii="Times New Roman" w:eastAsia="Times New Roman" w:hAnsi="Times New Roman" w:cs="Times New Roman"/>
        </w:rPr>
      </w:pPr>
      <w:r w:rsidRPr="556E1255">
        <w:rPr>
          <w:rFonts w:ascii="Times New Roman" w:eastAsia="Times New Roman" w:hAnsi="Times New Roman" w:cs="Times New Roman"/>
        </w:rPr>
        <w:t>Number of cards and the text for each card</w:t>
      </w:r>
    </w:p>
    <w:p w14:paraId="3CCDCC1E" w14:textId="77777777" w:rsidR="000C330E" w:rsidRDefault="000C330E" w:rsidP="000C330E">
      <w:pPr>
        <w:pStyle w:val="ListParagraph"/>
        <w:numPr>
          <w:ilvl w:val="0"/>
          <w:numId w:val="11"/>
        </w:numPr>
        <w:spacing w:before="240" w:after="240"/>
        <w:rPr>
          <w:rFonts w:ascii="Times New Roman" w:eastAsia="Times New Roman" w:hAnsi="Times New Roman" w:cs="Times New Roman"/>
        </w:rPr>
      </w:pPr>
      <w:r w:rsidRPr="556E1255">
        <w:rPr>
          <w:rFonts w:ascii="Times New Roman" w:eastAsia="Times New Roman" w:hAnsi="Times New Roman" w:cs="Times New Roman"/>
        </w:rPr>
        <w:t>Number of drop zones and the text for each zone</w:t>
      </w:r>
    </w:p>
    <w:p w14:paraId="3E1C7BC8" w14:textId="77777777" w:rsidR="000C330E" w:rsidRDefault="000C330E" w:rsidP="000C330E">
      <w:pPr>
        <w:pStyle w:val="ListParagraph"/>
        <w:numPr>
          <w:ilvl w:val="0"/>
          <w:numId w:val="11"/>
        </w:numPr>
        <w:spacing w:before="240" w:after="240"/>
        <w:rPr>
          <w:rFonts w:ascii="Times New Roman" w:eastAsia="Times New Roman" w:hAnsi="Times New Roman" w:cs="Times New Roman"/>
        </w:rPr>
      </w:pPr>
      <w:r w:rsidRPr="556E1255">
        <w:rPr>
          <w:rFonts w:ascii="Times New Roman" w:eastAsia="Times New Roman" w:hAnsi="Times New Roman" w:cs="Times New Roman"/>
        </w:rPr>
        <w:t>Whether incorrect items should be rejected by the drop zones</w:t>
      </w:r>
    </w:p>
    <w:p w14:paraId="65C57C2C" w14:textId="77777777" w:rsidR="000C330E" w:rsidRDefault="000C330E" w:rsidP="000C330E">
      <w:pPr>
        <w:pStyle w:val="ListParagraph"/>
        <w:numPr>
          <w:ilvl w:val="0"/>
          <w:numId w:val="11"/>
        </w:numPr>
        <w:spacing w:before="240" w:after="240"/>
        <w:rPr>
          <w:rFonts w:ascii="Times New Roman" w:eastAsia="Times New Roman" w:hAnsi="Times New Roman" w:cs="Times New Roman"/>
        </w:rPr>
      </w:pPr>
      <w:r w:rsidRPr="556E1255">
        <w:rPr>
          <w:rFonts w:ascii="Times New Roman" w:eastAsia="Times New Roman" w:hAnsi="Times New Roman" w:cs="Times New Roman"/>
        </w:rPr>
        <w:t>Number of attempts allowed</w:t>
      </w:r>
    </w:p>
    <w:p w14:paraId="64399FFD" w14:textId="77777777" w:rsidR="000C330E" w:rsidRDefault="000C330E" w:rsidP="000C330E">
      <w:pPr>
        <w:pStyle w:val="ListParagraph"/>
        <w:numPr>
          <w:ilvl w:val="0"/>
          <w:numId w:val="11"/>
        </w:numPr>
        <w:spacing w:before="240" w:after="240"/>
        <w:rPr>
          <w:rFonts w:ascii="Times New Roman" w:eastAsia="Times New Roman" w:hAnsi="Times New Roman" w:cs="Times New Roman"/>
        </w:rPr>
      </w:pPr>
      <w:r w:rsidRPr="556E1255">
        <w:rPr>
          <w:rFonts w:ascii="Times New Roman" w:eastAsia="Times New Roman" w:hAnsi="Times New Roman" w:cs="Times New Roman"/>
        </w:rPr>
        <w:t>The correct solution (i.e., which card belongs in which drop zone)</w:t>
      </w:r>
    </w:p>
    <w:p w14:paraId="11BB9E5B" w14:textId="77777777" w:rsidR="000C330E" w:rsidRDefault="000C330E" w:rsidP="000C330E">
      <w:pPr>
        <w:pStyle w:val="ListParagraph"/>
        <w:numPr>
          <w:ilvl w:val="0"/>
          <w:numId w:val="11"/>
        </w:numPr>
        <w:spacing w:before="240" w:after="240"/>
        <w:rPr>
          <w:rFonts w:ascii="Times New Roman" w:eastAsia="Times New Roman" w:hAnsi="Times New Roman" w:cs="Times New Roman"/>
        </w:rPr>
      </w:pPr>
      <w:r w:rsidRPr="556E1255">
        <w:rPr>
          <w:rFonts w:ascii="Times New Roman" w:eastAsia="Times New Roman" w:hAnsi="Times New Roman" w:cs="Times New Roman"/>
        </w:rPr>
        <w:t>Whether the cards should be randomized</w:t>
      </w:r>
    </w:p>
    <w:p w14:paraId="65B6BCAF" w14:textId="77777777" w:rsidR="000C330E" w:rsidRDefault="000C330E" w:rsidP="000C330E">
      <w:pPr>
        <w:pStyle w:val="ListParagraph"/>
        <w:numPr>
          <w:ilvl w:val="0"/>
          <w:numId w:val="11"/>
        </w:numPr>
        <w:spacing w:before="240" w:after="240"/>
        <w:rPr>
          <w:rFonts w:ascii="Times New Roman" w:eastAsia="Times New Roman" w:hAnsi="Times New Roman" w:cs="Times New Roman"/>
        </w:rPr>
      </w:pPr>
      <w:r w:rsidRPr="556E1255">
        <w:rPr>
          <w:rFonts w:ascii="Times New Roman" w:eastAsia="Times New Roman" w:hAnsi="Times New Roman" w:cs="Times New Roman"/>
        </w:rPr>
        <w:t>Feedback text to be shown after submission</w:t>
      </w:r>
    </w:p>
    <w:p w14:paraId="4F438D39" w14:textId="59977954" w:rsidR="000C330E" w:rsidRPr="000C330E" w:rsidRDefault="000C330E" w:rsidP="000C330E">
      <w:pPr>
        <w:pStyle w:val="ListParagraph"/>
        <w:numPr>
          <w:ilvl w:val="0"/>
          <w:numId w:val="11"/>
        </w:numPr>
        <w:spacing w:before="240" w:after="240"/>
        <w:rPr>
          <w:rFonts w:ascii="Times New Roman" w:eastAsia="Times New Roman" w:hAnsi="Times New Roman" w:cs="Times New Roman"/>
        </w:rPr>
      </w:pPr>
      <w:r w:rsidRPr="30D0A811">
        <w:rPr>
          <w:rFonts w:ascii="Times New Roman" w:eastAsia="Times New Roman" w:hAnsi="Times New Roman" w:cs="Times New Roman"/>
        </w:rPr>
        <w:t>Preferred card and background colours</w:t>
      </w:r>
    </w:p>
    <w:p w14:paraId="6B410848" w14:textId="3CC9E669" w:rsidR="000C330E" w:rsidRPr="0080656C" w:rsidRDefault="000C330E" w:rsidP="0080656C">
      <w:pPr>
        <w:spacing w:before="100" w:beforeAutospacing="1" w:after="100" w:afterAutospacing="1" w:line="240" w:lineRule="auto"/>
        <w:jc w:val="center"/>
        <w:rPr>
          <w:rFonts w:ascii="Times New Roman" w:eastAsia="Times New Roman" w:hAnsi="Times New Roman" w:cs="Times New Roman"/>
        </w:rPr>
      </w:pPr>
      <w:r>
        <w:rPr>
          <w:noProof/>
        </w:rPr>
        <w:drawing>
          <wp:inline distT="0" distB="0" distL="0" distR="0" wp14:anchorId="59F87446" wp14:editId="4A40D261">
            <wp:extent cx="4072380" cy="2395259"/>
            <wp:effectExtent l="0" t="0" r="4445" b="5080"/>
            <wp:docPr id="740922970" name="Picture 740922970"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22970" name="Picture 740922970" descr="A screenshot of a comput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7707" cy="2398392"/>
                    </a:xfrm>
                    <a:prstGeom prst="rect">
                      <a:avLst/>
                    </a:prstGeom>
                  </pic:spPr>
                </pic:pic>
              </a:graphicData>
            </a:graphic>
          </wp:inline>
        </w:drawing>
      </w:r>
    </w:p>
    <w:p w14:paraId="40A0AE02" w14:textId="55CB7917" w:rsidR="0B501810" w:rsidRPr="0080656C" w:rsidRDefault="000C330E" w:rsidP="0080656C">
      <w:pPr>
        <w:spacing w:before="100" w:beforeAutospacing="1" w:after="100" w:afterAutospacing="1" w:line="240" w:lineRule="auto"/>
        <w:jc w:val="center"/>
        <w:rPr>
          <w:rFonts w:ascii="Times New Roman" w:eastAsia="Times New Roman" w:hAnsi="Times New Roman" w:cs="Times New Roman"/>
          <w:i/>
          <w:iCs/>
          <w:sz w:val="20"/>
          <w:szCs w:val="20"/>
        </w:rPr>
      </w:pPr>
      <w:r w:rsidRPr="000C330E">
        <w:rPr>
          <w:rFonts w:ascii="Times New Roman" w:eastAsia="Times New Roman" w:hAnsi="Times New Roman" w:cs="Times New Roman"/>
          <w:i/>
          <w:iCs/>
          <w:sz w:val="20"/>
          <w:szCs w:val="20"/>
        </w:rPr>
        <w:t xml:space="preserve">Figure 1: Example of drag-and-drop activity. Source: Drag and Drop Component by </w:t>
      </w:r>
      <w:proofErr w:type="spellStart"/>
      <w:r w:rsidRPr="000C330E">
        <w:rPr>
          <w:rFonts w:ascii="Times New Roman" w:eastAsia="Times New Roman" w:hAnsi="Times New Roman" w:cs="Times New Roman"/>
          <w:i/>
          <w:iCs/>
          <w:sz w:val="20"/>
          <w:szCs w:val="20"/>
        </w:rPr>
        <w:t>Intellum</w:t>
      </w:r>
      <w:proofErr w:type="spellEnd"/>
      <w:r w:rsidRPr="000C330E">
        <w:rPr>
          <w:rFonts w:ascii="Times New Roman" w:eastAsia="Times New Roman" w:hAnsi="Times New Roman" w:cs="Times New Roman"/>
          <w:i/>
          <w:iCs/>
          <w:sz w:val="20"/>
          <w:szCs w:val="20"/>
        </w:rPr>
        <w:t xml:space="preserve"> Documentation</w:t>
      </w:r>
    </w:p>
    <w:p w14:paraId="7109F85F" w14:textId="186783D5" w:rsidR="42FFFCA5" w:rsidRPr="0080656C" w:rsidRDefault="000C330E" w:rsidP="0B501810">
      <w:pPr>
        <w:spacing w:beforeAutospacing="1" w:afterAutospacing="1" w:line="240" w:lineRule="auto"/>
        <w:rPr>
          <w:rFonts w:ascii="Times New Roman" w:hAnsi="Times New Roman" w:cs="Times New Roman"/>
          <w:b/>
          <w:bCs/>
          <w:color w:val="000000" w:themeColor="text1"/>
        </w:rPr>
      </w:pPr>
      <w:r w:rsidRPr="0080656C">
        <w:rPr>
          <w:rFonts w:ascii="Times New Roman" w:hAnsi="Times New Roman" w:cs="Times New Roman"/>
          <w:b/>
          <w:bCs/>
          <w:color w:val="000000" w:themeColor="text1"/>
        </w:rPr>
        <w:lastRenderedPageBreak/>
        <w:t>Tips:</w:t>
      </w:r>
    </w:p>
    <w:p w14:paraId="70838712" w14:textId="77777777" w:rsidR="000C330E" w:rsidRDefault="000C330E" w:rsidP="000C330E">
      <w:pPr>
        <w:pStyle w:val="ListParagraph"/>
        <w:numPr>
          <w:ilvl w:val="0"/>
          <w:numId w:val="1"/>
        </w:numPr>
        <w:spacing w:beforeAutospacing="1" w:afterAutospacing="1" w:line="240" w:lineRule="auto"/>
        <w:rPr>
          <w:rFonts w:ascii="Times New Roman" w:hAnsi="Times New Roman" w:cs="Times New Roman"/>
          <w:color w:val="000000" w:themeColor="text1"/>
        </w:rPr>
      </w:pPr>
      <w:r w:rsidRPr="000C330E">
        <w:rPr>
          <w:rFonts w:ascii="Times New Roman" w:hAnsi="Times New Roman" w:cs="Times New Roman"/>
          <w:color w:val="000000" w:themeColor="text1"/>
        </w:rPr>
        <w:t xml:space="preserve">Remember to enable answer-review &amp; downloadable constructive feedback to support students’ learning from their errors. This suggestion is </w:t>
      </w:r>
      <w:r>
        <w:rPr>
          <w:rFonts w:ascii="Times New Roman" w:hAnsi="Times New Roman" w:cs="Times New Roman" w:hint="eastAsia"/>
          <w:color w:val="000000" w:themeColor="text1"/>
        </w:rPr>
        <w:t xml:space="preserve">per </w:t>
      </w:r>
      <w:r>
        <w:rPr>
          <w:rFonts w:ascii="Times New Roman" w:hAnsi="Times New Roman" w:cs="Times New Roman"/>
          <w:color w:val="000000" w:themeColor="text1"/>
        </w:rPr>
        <w:t xml:space="preserve">the </w:t>
      </w:r>
      <w:r>
        <w:rPr>
          <w:rFonts w:ascii="Times New Roman" w:hAnsi="Times New Roman" w:cs="Times New Roman" w:hint="eastAsia"/>
          <w:color w:val="000000" w:themeColor="text1"/>
        </w:rPr>
        <w:t>students</w:t>
      </w:r>
      <w:r>
        <w:rPr>
          <w:rFonts w:ascii="Times New Roman" w:hAnsi="Times New Roman" w:cs="Times New Roman"/>
          <w:color w:val="000000" w:themeColor="text1"/>
        </w:rPr>
        <w:t>’</w:t>
      </w:r>
      <w:r>
        <w:rPr>
          <w:rFonts w:ascii="Times New Roman" w:hAnsi="Times New Roman" w:cs="Times New Roman" w:hint="eastAsia"/>
          <w:color w:val="000000" w:themeColor="text1"/>
        </w:rPr>
        <w:t xml:space="preserve"> request for later revising purposes</w:t>
      </w:r>
      <w:r w:rsidRPr="000C330E">
        <w:rPr>
          <w:rFonts w:ascii="Times New Roman" w:hAnsi="Times New Roman" w:cs="Times New Roman"/>
          <w:color w:val="000000" w:themeColor="text1"/>
        </w:rPr>
        <w:t xml:space="preserve">.  </w:t>
      </w:r>
    </w:p>
    <w:p w14:paraId="6AA9E846" w14:textId="77777777" w:rsidR="000C330E" w:rsidRDefault="000C330E" w:rsidP="000C330E">
      <w:pPr>
        <w:pStyle w:val="ListParagraph"/>
        <w:numPr>
          <w:ilvl w:val="0"/>
          <w:numId w:val="1"/>
        </w:numPr>
        <w:spacing w:beforeAutospacing="1" w:afterAutospacing="1" w:line="240" w:lineRule="auto"/>
        <w:rPr>
          <w:rFonts w:ascii="Times New Roman" w:hAnsi="Times New Roman" w:cs="Times New Roman"/>
          <w:color w:val="000000" w:themeColor="text1"/>
        </w:rPr>
      </w:pPr>
      <w:r w:rsidRPr="000C330E">
        <w:rPr>
          <w:rFonts w:ascii="Times New Roman" w:hAnsi="Times New Roman" w:cs="Times New Roman"/>
          <w:color w:val="000000" w:themeColor="text1"/>
        </w:rPr>
        <w:t xml:space="preserve">Limit drag-and-drop to 6–8 items to manage cognitive load. </w:t>
      </w:r>
    </w:p>
    <w:p w14:paraId="35ABA358" w14:textId="77777777" w:rsidR="000C330E" w:rsidRDefault="000C330E" w:rsidP="000C330E">
      <w:pPr>
        <w:pStyle w:val="ListParagraph"/>
        <w:numPr>
          <w:ilvl w:val="0"/>
          <w:numId w:val="1"/>
        </w:numPr>
        <w:spacing w:beforeAutospacing="1" w:afterAutospacing="1" w:line="240" w:lineRule="auto"/>
        <w:rPr>
          <w:rFonts w:ascii="Times New Roman" w:hAnsi="Times New Roman" w:cs="Times New Roman"/>
          <w:color w:val="000000" w:themeColor="text1"/>
        </w:rPr>
      </w:pPr>
      <w:r w:rsidRPr="000C330E">
        <w:rPr>
          <w:rFonts w:ascii="Times New Roman" w:hAnsi="Times New Roman" w:cs="Times New Roman"/>
          <w:color w:val="000000" w:themeColor="text1"/>
        </w:rPr>
        <w:t xml:space="preserve">Pair asynchronous activities (Evolve) with instant </w:t>
      </w:r>
      <w:proofErr w:type="spellStart"/>
      <w:r w:rsidRPr="000C330E">
        <w:rPr>
          <w:rFonts w:ascii="Times New Roman" w:hAnsi="Times New Roman" w:cs="Times New Roman"/>
          <w:color w:val="000000" w:themeColor="text1"/>
        </w:rPr>
        <w:t>Mentimeter</w:t>
      </w:r>
      <w:proofErr w:type="spellEnd"/>
      <w:r w:rsidRPr="000C330E">
        <w:rPr>
          <w:rFonts w:ascii="Times New Roman" w:hAnsi="Times New Roman" w:cs="Times New Roman"/>
          <w:color w:val="000000" w:themeColor="text1"/>
        </w:rPr>
        <w:t xml:space="preserve"> polls in live sessions to surface misconceptions quickly and visually. </w:t>
      </w:r>
    </w:p>
    <w:p w14:paraId="5316BD56" w14:textId="77777777" w:rsidR="000C330E" w:rsidRDefault="000C330E" w:rsidP="000C330E">
      <w:pPr>
        <w:pStyle w:val="ListParagraph"/>
        <w:numPr>
          <w:ilvl w:val="0"/>
          <w:numId w:val="1"/>
        </w:numPr>
        <w:spacing w:beforeAutospacing="1" w:afterAutospacing="1" w:line="240" w:lineRule="auto"/>
        <w:rPr>
          <w:rFonts w:ascii="Times New Roman" w:hAnsi="Times New Roman" w:cs="Times New Roman"/>
          <w:color w:val="000000" w:themeColor="text1"/>
        </w:rPr>
      </w:pPr>
      <w:r w:rsidRPr="000C330E">
        <w:rPr>
          <w:rFonts w:ascii="Times New Roman" w:hAnsi="Times New Roman" w:cs="Times New Roman"/>
          <w:color w:val="000000" w:themeColor="text1"/>
        </w:rPr>
        <w:t>Ensure clear instructions.</w:t>
      </w:r>
    </w:p>
    <w:p w14:paraId="51C383CE" w14:textId="77777777" w:rsidR="000C330E" w:rsidRDefault="000C330E" w:rsidP="000C330E">
      <w:pPr>
        <w:pStyle w:val="ListParagraph"/>
        <w:numPr>
          <w:ilvl w:val="0"/>
          <w:numId w:val="1"/>
        </w:numPr>
        <w:spacing w:beforeAutospacing="1" w:afterAutospacing="1" w:line="240" w:lineRule="auto"/>
        <w:rPr>
          <w:rFonts w:ascii="Times New Roman" w:hAnsi="Times New Roman" w:cs="Times New Roman"/>
          <w:color w:val="000000" w:themeColor="text1"/>
        </w:rPr>
      </w:pPr>
      <w:r w:rsidRPr="000C330E">
        <w:rPr>
          <w:rFonts w:ascii="Times New Roman" w:hAnsi="Times New Roman" w:cs="Times New Roman"/>
          <w:color w:val="000000" w:themeColor="text1"/>
        </w:rPr>
        <w:t xml:space="preserve">Match activity type to learning objective (e.g., Evolve/Echo360 for self-paced checks, </w:t>
      </w:r>
      <w:proofErr w:type="spellStart"/>
      <w:r w:rsidRPr="000C330E">
        <w:rPr>
          <w:rFonts w:ascii="Times New Roman" w:hAnsi="Times New Roman" w:cs="Times New Roman"/>
          <w:color w:val="000000" w:themeColor="text1"/>
        </w:rPr>
        <w:t>Mentimeter</w:t>
      </w:r>
      <w:proofErr w:type="spellEnd"/>
      <w:r w:rsidRPr="000C330E">
        <w:rPr>
          <w:rFonts w:ascii="Times New Roman" w:hAnsi="Times New Roman" w:cs="Times New Roman"/>
          <w:color w:val="000000" w:themeColor="text1"/>
        </w:rPr>
        <w:t xml:space="preserve"> for group brainstorming/polling). </w:t>
      </w:r>
    </w:p>
    <w:p w14:paraId="59E31E99" w14:textId="49B561AF" w:rsidR="0B501810" w:rsidRPr="0080656C" w:rsidRDefault="000C330E" w:rsidP="0080656C">
      <w:pPr>
        <w:pStyle w:val="ListParagraph"/>
        <w:numPr>
          <w:ilvl w:val="0"/>
          <w:numId w:val="1"/>
        </w:numPr>
        <w:spacing w:beforeAutospacing="1" w:afterAutospacing="1" w:line="240" w:lineRule="auto"/>
        <w:rPr>
          <w:rFonts w:ascii="Times New Roman" w:hAnsi="Times New Roman" w:cs="Times New Roman"/>
          <w:color w:val="000000" w:themeColor="text1"/>
        </w:rPr>
      </w:pPr>
      <w:r w:rsidRPr="000C330E">
        <w:rPr>
          <w:rFonts w:ascii="Times New Roman" w:hAnsi="Times New Roman" w:cs="Times New Roman"/>
          <w:color w:val="000000" w:themeColor="text1"/>
        </w:rPr>
        <w:t>Ensure accessibility (WCAG compliance) for all interactive elements.</w:t>
      </w:r>
    </w:p>
    <w:p w14:paraId="6B65AA8E" w14:textId="4E715A61" w:rsidR="0AB4C550" w:rsidRPr="0080656C" w:rsidRDefault="1600E5D2" w:rsidP="0080656C">
      <w:pPr>
        <w:spacing w:beforeAutospacing="1" w:afterAutospacing="1" w:line="240" w:lineRule="auto"/>
        <w:outlineLvl w:val="2"/>
        <w:rPr>
          <w:rFonts w:ascii="Times New Roman" w:eastAsia="Times New Roman" w:hAnsi="Times New Roman" w:cs="Times New Roman"/>
          <w:b/>
          <w:bCs/>
          <w:color w:val="000000" w:themeColor="text1"/>
        </w:rPr>
      </w:pPr>
      <w:r w:rsidRPr="556E1255">
        <w:rPr>
          <w:rFonts w:ascii="Times New Roman" w:eastAsia="Times New Roman" w:hAnsi="Times New Roman" w:cs="Times New Roman"/>
          <w:b/>
          <w:bCs/>
          <w:color w:val="000000" w:themeColor="text1"/>
        </w:rPr>
        <w:t>4.3 Interactive videos vs static recordings</w:t>
      </w:r>
    </w:p>
    <w:tbl>
      <w:tblPr>
        <w:tblStyle w:val="TableGrid"/>
        <w:tblW w:w="0" w:type="auto"/>
        <w:tblLook w:val="04A0" w:firstRow="1" w:lastRow="0" w:firstColumn="1" w:lastColumn="0" w:noHBand="0" w:noVBand="1"/>
      </w:tblPr>
      <w:tblGrid>
        <w:gridCol w:w="1606"/>
        <w:gridCol w:w="3681"/>
        <w:gridCol w:w="3729"/>
      </w:tblGrid>
      <w:tr w:rsidR="00990F84" w14:paraId="4370BB06" w14:textId="77777777" w:rsidTr="00990F84">
        <w:trPr>
          <w:trHeight w:val="300"/>
        </w:trPr>
        <w:tc>
          <w:tcPr>
            <w:tcW w:w="1713" w:type="dxa"/>
          </w:tcPr>
          <w:p w14:paraId="024D732A" w14:textId="77777777" w:rsidR="00990F84" w:rsidRDefault="00990F84" w:rsidP="341FAA5D">
            <w:pPr>
              <w:spacing w:beforeAutospacing="1" w:afterAutospacing="1"/>
              <w:outlineLvl w:val="2"/>
              <w:rPr>
                <w:rFonts w:ascii="Times New Roman" w:eastAsia="Times New Roman" w:hAnsi="Times New Roman" w:cs="Times New Roman"/>
                <w:b/>
                <w:bCs/>
                <w:color w:val="000000" w:themeColor="text1"/>
              </w:rPr>
            </w:pPr>
          </w:p>
        </w:tc>
        <w:tc>
          <w:tcPr>
            <w:tcW w:w="5937" w:type="dxa"/>
          </w:tcPr>
          <w:p w14:paraId="0A0388DB" w14:textId="77777777" w:rsidR="00990F84" w:rsidRDefault="00990F84" w:rsidP="341FAA5D">
            <w:pPr>
              <w:spacing w:beforeAutospacing="1" w:afterAutospacing="1"/>
              <w:outlineLvl w:val="2"/>
              <w:rPr>
                <w:rFonts w:ascii="Times New Roman" w:eastAsia="Times New Roman" w:hAnsi="Times New Roman" w:cs="Times New Roman"/>
                <w:b/>
                <w:bCs/>
                <w:color w:val="000000" w:themeColor="text1"/>
              </w:rPr>
            </w:pPr>
            <w:r w:rsidRPr="556E1255">
              <w:rPr>
                <w:rFonts w:ascii="Times New Roman" w:eastAsia="Times New Roman" w:hAnsi="Times New Roman" w:cs="Times New Roman"/>
                <w:b/>
                <w:bCs/>
                <w:color w:val="000000" w:themeColor="text1"/>
              </w:rPr>
              <w:t>Why (evidence &amp; rationale)</w:t>
            </w:r>
          </w:p>
        </w:tc>
        <w:tc>
          <w:tcPr>
            <w:tcW w:w="5953" w:type="dxa"/>
          </w:tcPr>
          <w:p w14:paraId="5282EF76" w14:textId="77777777" w:rsidR="00990F84" w:rsidRDefault="00990F84" w:rsidP="341FAA5D">
            <w:pPr>
              <w:spacing w:beforeAutospacing="1" w:afterAutospacing="1"/>
              <w:outlineLvl w:val="2"/>
              <w:rPr>
                <w:rFonts w:ascii="Times New Roman" w:eastAsia="Times New Roman" w:hAnsi="Times New Roman" w:cs="Times New Roman"/>
                <w:b/>
                <w:bCs/>
                <w:color w:val="000000" w:themeColor="text1"/>
              </w:rPr>
            </w:pPr>
            <w:r w:rsidRPr="556E1255">
              <w:rPr>
                <w:rFonts w:ascii="Times New Roman" w:eastAsia="Times New Roman" w:hAnsi="Times New Roman" w:cs="Times New Roman"/>
                <w:b/>
                <w:bCs/>
                <w:color w:val="000000" w:themeColor="text1"/>
              </w:rPr>
              <w:t>When to deploy</w:t>
            </w:r>
          </w:p>
        </w:tc>
      </w:tr>
      <w:tr w:rsidR="00990F84" w14:paraId="36873937" w14:textId="77777777" w:rsidTr="00DB1970">
        <w:trPr>
          <w:trHeight w:val="1895"/>
        </w:trPr>
        <w:tc>
          <w:tcPr>
            <w:tcW w:w="1713" w:type="dxa"/>
          </w:tcPr>
          <w:p w14:paraId="6F18E8EC" w14:textId="77777777" w:rsidR="00990F84" w:rsidRDefault="00990F84" w:rsidP="341FAA5D">
            <w:pPr>
              <w:spacing w:beforeAutospacing="1" w:afterAutospacing="1"/>
              <w:outlineLvl w:val="2"/>
              <w:rPr>
                <w:rFonts w:ascii="Times New Roman" w:eastAsia="Times New Roman" w:hAnsi="Times New Roman" w:cs="Times New Roman"/>
                <w:b/>
                <w:bCs/>
                <w:color w:val="000000" w:themeColor="text1"/>
              </w:rPr>
            </w:pPr>
            <w:bookmarkStart w:id="1" w:name="_Hlk198202761"/>
            <w:r w:rsidRPr="556E1255">
              <w:rPr>
                <w:rFonts w:ascii="Times New Roman" w:eastAsia="Times New Roman" w:hAnsi="Times New Roman" w:cs="Times New Roman"/>
                <w:b/>
                <w:bCs/>
                <w:color w:val="000000" w:themeColor="text1"/>
              </w:rPr>
              <w:t>Engagement</w:t>
            </w:r>
          </w:p>
        </w:tc>
        <w:tc>
          <w:tcPr>
            <w:tcW w:w="5937" w:type="dxa"/>
            <w:vAlign w:val="center"/>
          </w:tcPr>
          <w:p w14:paraId="40F371CF" w14:textId="3AC887DE" w:rsidR="00990F84" w:rsidRDefault="00990F84" w:rsidP="341FAA5D">
            <w:pPr>
              <w:spacing w:beforeAutospacing="1" w:afterAutospacing="1"/>
              <w:outlineLvl w:val="2"/>
              <w:rPr>
                <w:rFonts w:ascii="Times New Roman" w:eastAsia="Times New Roman" w:hAnsi="Times New Roman" w:cs="Times New Roman"/>
                <w:color w:val="000000" w:themeColor="text1"/>
              </w:rPr>
            </w:pPr>
          </w:p>
          <w:p w14:paraId="55675B48" w14:textId="232F6183" w:rsidR="00990F84" w:rsidRDefault="00990F84" w:rsidP="341FAA5D">
            <w:pPr>
              <w:spacing w:beforeAutospacing="1" w:afterAutospacing="1"/>
              <w:outlineLvl w:val="2"/>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Highest satisfaction &amp; engagement (4.5/5). Clickable elements require active cognitive processing [7] and reducing mind-wandering.</w:t>
            </w:r>
          </w:p>
          <w:p w14:paraId="36F71DB7" w14:textId="7E7F4093" w:rsidR="00990F84" w:rsidRDefault="00990F84" w:rsidP="341FAA5D">
            <w:pPr>
              <w:spacing w:beforeAutospacing="1" w:afterAutospacing="1"/>
              <w:outlineLvl w:val="2"/>
              <w:rPr>
                <w:rFonts w:ascii="Times New Roman" w:eastAsia="Times New Roman" w:hAnsi="Times New Roman" w:cs="Times New Roman"/>
                <w:color w:val="000000" w:themeColor="text1"/>
              </w:rPr>
            </w:pPr>
          </w:p>
        </w:tc>
        <w:tc>
          <w:tcPr>
            <w:tcW w:w="5953" w:type="dxa"/>
            <w:vAlign w:val="center"/>
          </w:tcPr>
          <w:p w14:paraId="70D4F43C" w14:textId="74E85E72" w:rsidR="00990F84" w:rsidRDefault="00990F84" w:rsidP="341FAA5D">
            <w:pPr>
              <w:spacing w:beforeAutospacing="1" w:afterAutospacing="1"/>
              <w:outlineLvl w:val="2"/>
              <w:rPr>
                <w:rFonts w:ascii="Times New Roman" w:eastAsia="Times New Roman" w:hAnsi="Times New Roman" w:cs="Times New Roman"/>
                <w:color w:val="000000" w:themeColor="text1"/>
              </w:rPr>
            </w:pPr>
          </w:p>
          <w:p w14:paraId="3798446E" w14:textId="77777777" w:rsidR="00990F84" w:rsidRDefault="00990F84" w:rsidP="341FAA5D">
            <w:pPr>
              <w:spacing w:beforeAutospacing="1" w:afterAutospacing="1"/>
              <w:outlineLvl w:val="2"/>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Weekly core concept briefings; pre-assessment refreshers.</w:t>
            </w:r>
          </w:p>
        </w:tc>
      </w:tr>
      <w:tr w:rsidR="00990F84" w14:paraId="3D124C8B" w14:textId="77777777" w:rsidTr="00DB1970">
        <w:trPr>
          <w:trHeight w:val="1940"/>
        </w:trPr>
        <w:tc>
          <w:tcPr>
            <w:tcW w:w="1713" w:type="dxa"/>
          </w:tcPr>
          <w:p w14:paraId="5D6CED68" w14:textId="77777777" w:rsidR="00990F84" w:rsidRDefault="00990F84" w:rsidP="341FAA5D">
            <w:pPr>
              <w:spacing w:beforeAutospacing="1" w:afterAutospacing="1"/>
              <w:outlineLvl w:val="2"/>
              <w:rPr>
                <w:rFonts w:ascii="Times New Roman" w:eastAsia="Times New Roman" w:hAnsi="Times New Roman" w:cs="Times New Roman"/>
                <w:b/>
                <w:bCs/>
                <w:color w:val="000000" w:themeColor="text1"/>
              </w:rPr>
            </w:pPr>
            <w:r w:rsidRPr="556E1255">
              <w:rPr>
                <w:rFonts w:ascii="Times New Roman" w:eastAsia="Times New Roman" w:hAnsi="Times New Roman" w:cs="Times New Roman"/>
                <w:b/>
                <w:bCs/>
                <w:color w:val="000000" w:themeColor="text1"/>
              </w:rPr>
              <w:t>Active Learning</w:t>
            </w:r>
          </w:p>
        </w:tc>
        <w:tc>
          <w:tcPr>
            <w:tcW w:w="5937" w:type="dxa"/>
            <w:vAlign w:val="center"/>
          </w:tcPr>
          <w:p w14:paraId="378BE047" w14:textId="7ED1F99E" w:rsidR="00990F84" w:rsidRDefault="00990F84" w:rsidP="341FAA5D">
            <w:pPr>
              <w:spacing w:beforeAutospacing="1" w:afterAutospacing="1"/>
              <w:outlineLvl w:val="2"/>
              <w:rPr>
                <w:rFonts w:ascii="Times New Roman" w:eastAsia="Times New Roman" w:hAnsi="Times New Roman" w:cs="Times New Roman"/>
                <w:color w:val="000000" w:themeColor="text1"/>
              </w:rPr>
            </w:pPr>
          </w:p>
          <w:p w14:paraId="439E92DB" w14:textId="021AE8F1" w:rsidR="00990F84" w:rsidRDefault="00990F84" w:rsidP="341FAA5D">
            <w:pPr>
              <w:spacing w:beforeAutospacing="1" w:afterAutospacing="1"/>
              <w:outlineLvl w:val="2"/>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Promotes immediate application or self-assessment, reinforcing learning points more effectively than passive viewing [8].</w:t>
            </w:r>
          </w:p>
          <w:p w14:paraId="57913D53" w14:textId="65A15B65" w:rsidR="00990F84" w:rsidRDefault="00990F84" w:rsidP="341FAA5D">
            <w:pPr>
              <w:spacing w:beforeAutospacing="1" w:afterAutospacing="1"/>
              <w:outlineLvl w:val="2"/>
              <w:rPr>
                <w:rFonts w:ascii="Times New Roman" w:eastAsia="Times New Roman" w:hAnsi="Times New Roman" w:cs="Times New Roman"/>
                <w:color w:val="000000" w:themeColor="text1"/>
              </w:rPr>
            </w:pPr>
          </w:p>
        </w:tc>
        <w:tc>
          <w:tcPr>
            <w:tcW w:w="5953" w:type="dxa"/>
            <w:vAlign w:val="center"/>
          </w:tcPr>
          <w:p w14:paraId="16BEF999" w14:textId="62EE7304" w:rsidR="00990F84" w:rsidRDefault="00990F84" w:rsidP="341FAA5D">
            <w:pPr>
              <w:spacing w:beforeAutospacing="1" w:afterAutospacing="1"/>
              <w:outlineLvl w:val="2"/>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Introducing complex topics; summarising key takeaways where self-check is useful.</w:t>
            </w:r>
          </w:p>
        </w:tc>
      </w:tr>
    </w:tbl>
    <w:bookmarkEnd w:id="1"/>
    <w:p w14:paraId="31EC66AA" w14:textId="448B15E5" w:rsidR="000C330E" w:rsidRPr="000C330E" w:rsidRDefault="000C330E" w:rsidP="000C330E">
      <w:pPr>
        <w:spacing w:beforeAutospacing="1" w:afterAutospacing="1" w:line="240" w:lineRule="auto"/>
        <w:rPr>
          <w:rFonts w:ascii="Times New Roman" w:hAnsi="Times New Roman" w:cs="Times New Roman"/>
          <w:b/>
          <w:bCs/>
          <w:color w:val="000000" w:themeColor="text1"/>
        </w:rPr>
      </w:pPr>
      <w:r w:rsidRPr="0B501810">
        <w:rPr>
          <w:rFonts w:ascii="Times New Roman" w:hAnsi="Times New Roman" w:cs="Times New Roman"/>
          <w:b/>
          <w:bCs/>
          <w:color w:val="000000" w:themeColor="text1"/>
        </w:rPr>
        <w:t>How to i</w:t>
      </w:r>
      <w:r w:rsidRPr="0B501810">
        <w:rPr>
          <w:rFonts w:ascii="Times New Roman" w:eastAsia="Times New Roman" w:hAnsi="Times New Roman" w:cs="Times New Roman"/>
          <w:b/>
          <w:bCs/>
          <w:color w:val="000000" w:themeColor="text1"/>
        </w:rPr>
        <w:t>mplement:</w:t>
      </w:r>
    </w:p>
    <w:p w14:paraId="552B5FDF" w14:textId="77777777" w:rsidR="000C330E" w:rsidRDefault="000C330E" w:rsidP="000C330E">
      <w:pPr>
        <w:spacing w:beforeAutospacing="1" w:afterAutospacing="1" w:line="240" w:lineRule="auto"/>
        <w:outlineLvl w:val="2"/>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You can create instructional videos using PowerPoint or another presentation tool. Here are some tips and important steps:</w:t>
      </w:r>
    </w:p>
    <w:p w14:paraId="21C59F85" w14:textId="77777777" w:rsidR="000C330E" w:rsidRDefault="000C330E" w:rsidP="000C330E">
      <w:pPr>
        <w:pStyle w:val="ListParagraph"/>
        <w:numPr>
          <w:ilvl w:val="0"/>
          <w:numId w:val="5"/>
        </w:numPr>
        <w:spacing w:before="240" w:after="240"/>
        <w:rPr>
          <w:rFonts w:ascii="Times New Roman" w:eastAsia="Times New Roman" w:hAnsi="Times New Roman" w:cs="Times New Roman"/>
        </w:rPr>
      </w:pPr>
      <w:r w:rsidRPr="556E1255">
        <w:rPr>
          <w:rFonts w:ascii="Times New Roman" w:eastAsia="Times New Roman" w:hAnsi="Times New Roman" w:cs="Times New Roman"/>
        </w:rPr>
        <w:t>Use images on each slide and keep text minimal to maintain engagement.</w:t>
      </w:r>
    </w:p>
    <w:p w14:paraId="35857713" w14:textId="77777777" w:rsidR="000C330E" w:rsidRDefault="000C330E" w:rsidP="000C330E">
      <w:pPr>
        <w:pStyle w:val="ListParagraph"/>
        <w:numPr>
          <w:ilvl w:val="0"/>
          <w:numId w:val="5"/>
        </w:numPr>
        <w:spacing w:before="240" w:after="240"/>
        <w:rPr>
          <w:rFonts w:ascii="Times New Roman" w:eastAsia="Times New Roman" w:hAnsi="Times New Roman" w:cs="Times New Roman"/>
        </w:rPr>
      </w:pPr>
      <w:r w:rsidRPr="556E1255">
        <w:rPr>
          <w:rFonts w:ascii="Times New Roman" w:eastAsia="Times New Roman" w:hAnsi="Times New Roman" w:cs="Times New Roman"/>
        </w:rPr>
        <w:t xml:space="preserve">Record voice-over narration for each slide. You can do this yourself or request a voice actor via </w:t>
      </w:r>
      <w:proofErr w:type="spellStart"/>
      <w:r w:rsidRPr="556E1255">
        <w:rPr>
          <w:rFonts w:ascii="Times New Roman" w:eastAsia="Times New Roman" w:hAnsi="Times New Roman" w:cs="Times New Roman"/>
        </w:rPr>
        <w:t>Risepoint</w:t>
      </w:r>
      <w:proofErr w:type="spellEnd"/>
      <w:r w:rsidRPr="556E1255">
        <w:rPr>
          <w:rFonts w:ascii="Times New Roman" w:eastAsia="Times New Roman" w:hAnsi="Times New Roman" w:cs="Times New Roman"/>
        </w:rPr>
        <w:t>.</w:t>
      </w:r>
    </w:p>
    <w:p w14:paraId="5C35F1DC" w14:textId="6C4BEA21" w:rsidR="000C330E" w:rsidRDefault="000C330E" w:rsidP="000C330E">
      <w:pPr>
        <w:pStyle w:val="ListParagraph"/>
        <w:numPr>
          <w:ilvl w:val="0"/>
          <w:numId w:val="5"/>
        </w:numPr>
        <w:spacing w:before="240" w:after="240"/>
        <w:rPr>
          <w:rFonts w:ascii="Times New Roman" w:eastAsia="Times New Roman" w:hAnsi="Times New Roman" w:cs="Times New Roman"/>
        </w:rPr>
      </w:pPr>
      <w:r w:rsidRPr="556E1255">
        <w:rPr>
          <w:rFonts w:ascii="Times New Roman" w:eastAsia="Times New Roman" w:hAnsi="Times New Roman" w:cs="Times New Roman"/>
        </w:rPr>
        <w:t xml:space="preserve">Add transcripts in the presenter notes section </w:t>
      </w:r>
      <w:r w:rsidR="0080656C">
        <w:rPr>
          <w:rFonts w:ascii="Times New Roman" w:eastAsia="Times New Roman" w:hAnsi="Times New Roman" w:cs="Times New Roman"/>
        </w:rPr>
        <w:t>to help with the voice-over</w:t>
      </w:r>
      <w:r w:rsidRPr="556E1255">
        <w:rPr>
          <w:rFonts w:ascii="Times New Roman" w:eastAsia="Times New Roman" w:hAnsi="Times New Roman" w:cs="Times New Roman"/>
        </w:rPr>
        <w:t>.</w:t>
      </w:r>
    </w:p>
    <w:p w14:paraId="1C8C7C96" w14:textId="77777777" w:rsidR="000C330E" w:rsidRDefault="000C330E" w:rsidP="000C330E">
      <w:pPr>
        <w:spacing w:before="240" w:after="240"/>
        <w:rPr>
          <w:rFonts w:ascii="Times New Roman" w:eastAsia="Times New Roman" w:hAnsi="Times New Roman" w:cs="Times New Roman"/>
        </w:rPr>
      </w:pPr>
      <w:r w:rsidRPr="556E1255">
        <w:rPr>
          <w:rFonts w:ascii="Times New Roman" w:eastAsia="Times New Roman" w:hAnsi="Times New Roman" w:cs="Times New Roman"/>
        </w:rPr>
        <w:t>Embedding in Engage:</w:t>
      </w:r>
    </w:p>
    <w:p w14:paraId="54943D0A" w14:textId="77777777" w:rsidR="000C330E" w:rsidRDefault="000C330E" w:rsidP="000C330E">
      <w:pPr>
        <w:pStyle w:val="ListParagraph"/>
        <w:numPr>
          <w:ilvl w:val="0"/>
          <w:numId w:val="4"/>
        </w:numPr>
        <w:spacing w:before="240" w:after="240"/>
        <w:rPr>
          <w:rFonts w:ascii="Times New Roman" w:eastAsia="Times New Roman" w:hAnsi="Times New Roman" w:cs="Times New Roman"/>
        </w:rPr>
      </w:pPr>
      <w:r w:rsidRPr="556E1255">
        <w:rPr>
          <w:rFonts w:ascii="Times New Roman" w:eastAsia="Times New Roman" w:hAnsi="Times New Roman" w:cs="Times New Roman"/>
        </w:rPr>
        <w:t xml:space="preserve">Contact </w:t>
      </w:r>
      <w:proofErr w:type="spellStart"/>
      <w:r w:rsidRPr="556E1255">
        <w:rPr>
          <w:rFonts w:ascii="Times New Roman" w:eastAsia="Times New Roman" w:hAnsi="Times New Roman" w:cs="Times New Roman"/>
        </w:rPr>
        <w:t>Risepoint</w:t>
      </w:r>
      <w:proofErr w:type="spellEnd"/>
      <w:r w:rsidRPr="556E1255">
        <w:rPr>
          <w:rFonts w:ascii="Times New Roman" w:eastAsia="Times New Roman" w:hAnsi="Times New Roman" w:cs="Times New Roman"/>
        </w:rPr>
        <w:t xml:space="preserve"> to embed your video as an interactive video, usually using Echo360. Learn more about Echo360 polls here.</w:t>
      </w:r>
    </w:p>
    <w:p w14:paraId="55F68B76" w14:textId="77777777" w:rsidR="000C330E" w:rsidRDefault="000C330E" w:rsidP="000C330E">
      <w:pPr>
        <w:pStyle w:val="ListParagraph"/>
        <w:numPr>
          <w:ilvl w:val="0"/>
          <w:numId w:val="4"/>
        </w:numPr>
        <w:spacing w:before="240" w:after="240"/>
        <w:rPr>
          <w:rFonts w:ascii="Times New Roman" w:eastAsia="Times New Roman" w:hAnsi="Times New Roman" w:cs="Times New Roman"/>
        </w:rPr>
      </w:pPr>
      <w:r w:rsidRPr="556E1255">
        <w:rPr>
          <w:rFonts w:ascii="Times New Roman" w:eastAsia="Times New Roman" w:hAnsi="Times New Roman" w:cs="Times New Roman"/>
        </w:rPr>
        <w:lastRenderedPageBreak/>
        <w:t>While Panopto can also be used to create interactive videos, it may cause issues in Engage due to additional login requirements for students.</w:t>
      </w:r>
    </w:p>
    <w:p w14:paraId="6E511E1B" w14:textId="77777777" w:rsidR="000C330E" w:rsidRDefault="000C330E" w:rsidP="000C330E">
      <w:pPr>
        <w:spacing w:before="240" w:after="240"/>
        <w:rPr>
          <w:rFonts w:ascii="Times New Roman" w:eastAsia="Times New Roman" w:hAnsi="Times New Roman" w:cs="Times New Roman"/>
        </w:rPr>
      </w:pPr>
      <w:r w:rsidRPr="556E1255">
        <w:rPr>
          <w:rFonts w:ascii="Times New Roman" w:eastAsia="Times New Roman" w:hAnsi="Times New Roman" w:cs="Times New Roman"/>
        </w:rPr>
        <w:t>Accessibility:</w:t>
      </w:r>
    </w:p>
    <w:p w14:paraId="345B0106" w14:textId="77777777" w:rsidR="0080656C" w:rsidRDefault="000C330E" w:rsidP="0080656C">
      <w:pPr>
        <w:pStyle w:val="ListParagraph"/>
        <w:numPr>
          <w:ilvl w:val="0"/>
          <w:numId w:val="3"/>
        </w:numPr>
        <w:spacing w:before="240" w:after="240"/>
        <w:rPr>
          <w:rFonts w:ascii="Times New Roman" w:eastAsia="Times New Roman" w:hAnsi="Times New Roman" w:cs="Times New Roman"/>
        </w:rPr>
      </w:pPr>
      <w:r w:rsidRPr="556E1255">
        <w:rPr>
          <w:rFonts w:ascii="Times New Roman" w:eastAsia="Times New Roman" w:hAnsi="Times New Roman" w:cs="Times New Roman"/>
        </w:rPr>
        <w:t>Ensure your video includes captions for accessibility.</w:t>
      </w:r>
    </w:p>
    <w:p w14:paraId="690F1CD6" w14:textId="042C7C8A" w:rsidR="0B501810" w:rsidRPr="0080656C" w:rsidRDefault="000C330E" w:rsidP="0080656C">
      <w:pPr>
        <w:pStyle w:val="ListParagraph"/>
        <w:numPr>
          <w:ilvl w:val="0"/>
          <w:numId w:val="3"/>
        </w:numPr>
        <w:spacing w:before="240" w:after="240"/>
        <w:rPr>
          <w:rFonts w:ascii="Times New Roman" w:eastAsia="Times New Roman" w:hAnsi="Times New Roman" w:cs="Times New Roman"/>
        </w:rPr>
      </w:pPr>
      <w:r w:rsidRPr="0080656C">
        <w:rPr>
          <w:rFonts w:ascii="Times New Roman" w:eastAsia="Times New Roman" w:hAnsi="Times New Roman" w:cs="Times New Roman"/>
        </w:rPr>
        <w:t xml:space="preserve">Share your transcripts with </w:t>
      </w:r>
      <w:proofErr w:type="spellStart"/>
      <w:r w:rsidRPr="0080656C">
        <w:rPr>
          <w:rFonts w:ascii="Times New Roman" w:eastAsia="Times New Roman" w:hAnsi="Times New Roman" w:cs="Times New Roman"/>
        </w:rPr>
        <w:t>Risepoint</w:t>
      </w:r>
      <w:proofErr w:type="spellEnd"/>
      <w:r w:rsidRPr="0080656C">
        <w:rPr>
          <w:rFonts w:ascii="Times New Roman" w:eastAsia="Times New Roman" w:hAnsi="Times New Roman" w:cs="Times New Roman"/>
        </w:rPr>
        <w:t xml:space="preserve"> so they can verify and apply accurate captioning.</w:t>
      </w:r>
    </w:p>
    <w:p w14:paraId="39E43BE7" w14:textId="3761DF70" w:rsidR="000C330E" w:rsidRPr="0080656C" w:rsidRDefault="000C330E" w:rsidP="000C330E">
      <w:pPr>
        <w:spacing w:beforeAutospacing="1" w:afterAutospacing="1" w:line="240" w:lineRule="auto"/>
        <w:rPr>
          <w:rFonts w:ascii="Times New Roman" w:hAnsi="Times New Roman" w:cs="Times New Roman"/>
          <w:b/>
          <w:bCs/>
        </w:rPr>
      </w:pPr>
      <w:r w:rsidRPr="0080656C">
        <w:rPr>
          <w:rFonts w:ascii="Times New Roman" w:hAnsi="Times New Roman" w:cs="Times New Roman" w:hint="eastAsia"/>
          <w:b/>
          <w:bCs/>
        </w:rPr>
        <w:t>Tips:</w:t>
      </w:r>
      <w:r w:rsidR="00990F84" w:rsidRPr="0080656C">
        <w:rPr>
          <w:rFonts w:ascii="Times New Roman" w:hAnsi="Times New Roman" w:cs="Times New Roman" w:hint="eastAsia"/>
          <w:b/>
          <w:bCs/>
        </w:rPr>
        <w:t xml:space="preserve"> </w:t>
      </w:r>
    </w:p>
    <w:p w14:paraId="4CD62C50" w14:textId="77777777" w:rsidR="00990F84" w:rsidRPr="0080656C" w:rsidRDefault="00990F84" w:rsidP="0080656C">
      <w:pPr>
        <w:pStyle w:val="ListParagraph"/>
        <w:numPr>
          <w:ilvl w:val="0"/>
          <w:numId w:val="24"/>
        </w:numPr>
        <w:spacing w:beforeAutospacing="1" w:afterAutospacing="1" w:line="240" w:lineRule="auto"/>
        <w:ind w:left="709"/>
        <w:rPr>
          <w:rFonts w:ascii="Times New Roman" w:hAnsi="Times New Roman" w:cs="Times New Roman"/>
        </w:rPr>
      </w:pPr>
      <w:r w:rsidRPr="0080656C">
        <w:rPr>
          <w:rFonts w:ascii="Times New Roman" w:hAnsi="Times New Roman" w:cs="Times New Roman" w:hint="eastAsia"/>
        </w:rPr>
        <w:t xml:space="preserve">Keep video segments </w:t>
      </w:r>
      <w:r w:rsidRPr="0080656C">
        <w:rPr>
          <w:rFonts w:ascii="Times New Roman" w:hAnsi="Times New Roman" w:cs="Times New Roman" w:hint="eastAsia"/>
        </w:rPr>
        <w:t>≤</w:t>
      </w:r>
      <w:r w:rsidRPr="0080656C">
        <w:rPr>
          <w:rFonts w:ascii="Times New Roman" w:hAnsi="Times New Roman" w:cs="Times New Roman" w:hint="eastAsia"/>
        </w:rPr>
        <w:t xml:space="preserve"> 10 min between interactions to align with attention spans. </w:t>
      </w:r>
    </w:p>
    <w:p w14:paraId="6C835839" w14:textId="77777777" w:rsidR="00990F84" w:rsidRPr="0080656C" w:rsidRDefault="00990F84" w:rsidP="0080656C">
      <w:pPr>
        <w:pStyle w:val="ListParagraph"/>
        <w:numPr>
          <w:ilvl w:val="0"/>
          <w:numId w:val="24"/>
        </w:numPr>
        <w:spacing w:beforeAutospacing="1" w:afterAutospacing="1" w:line="240" w:lineRule="auto"/>
        <w:ind w:left="709"/>
        <w:rPr>
          <w:rFonts w:ascii="Times New Roman" w:hAnsi="Times New Roman" w:cs="Times New Roman"/>
        </w:rPr>
      </w:pPr>
      <w:r w:rsidRPr="0080656C">
        <w:rPr>
          <w:rFonts w:ascii="Times New Roman" w:hAnsi="Times New Roman" w:cs="Times New Roman" w:hint="eastAsia"/>
        </w:rPr>
        <w:t>Embed 2</w:t>
      </w:r>
      <w:r w:rsidRPr="0080656C">
        <w:rPr>
          <w:rFonts w:ascii="Times New Roman" w:hAnsi="Times New Roman" w:cs="Times New Roman" w:hint="eastAsia"/>
        </w:rPr>
        <w:t>–</w:t>
      </w:r>
      <w:r w:rsidRPr="0080656C">
        <w:rPr>
          <w:rFonts w:ascii="Times New Roman" w:hAnsi="Times New Roman" w:cs="Times New Roman" w:hint="eastAsia"/>
        </w:rPr>
        <w:t xml:space="preserve">3 varied interactions (e.g., quizzes, polls, reflection prompts) for formative feedback &amp; knowledge checks. </w:t>
      </w:r>
    </w:p>
    <w:p w14:paraId="2F2EB0C4" w14:textId="77777777" w:rsidR="00990F84" w:rsidRPr="0080656C" w:rsidRDefault="00990F84" w:rsidP="0080656C">
      <w:pPr>
        <w:pStyle w:val="ListParagraph"/>
        <w:numPr>
          <w:ilvl w:val="0"/>
          <w:numId w:val="24"/>
        </w:numPr>
        <w:spacing w:beforeAutospacing="1" w:afterAutospacing="1" w:line="240" w:lineRule="auto"/>
        <w:ind w:left="709"/>
        <w:rPr>
          <w:rFonts w:ascii="Times New Roman" w:hAnsi="Times New Roman" w:cs="Times New Roman"/>
        </w:rPr>
      </w:pPr>
      <w:r w:rsidRPr="0080656C">
        <w:rPr>
          <w:rFonts w:ascii="Times New Roman" w:hAnsi="Times New Roman" w:cs="Times New Roman" w:hint="eastAsia"/>
        </w:rPr>
        <w:t xml:space="preserve">Provide accessible captions &amp; </w:t>
      </w:r>
      <w:r w:rsidRPr="0080656C">
        <w:rPr>
          <w:rFonts w:ascii="Times New Roman" w:hAnsi="Times New Roman" w:cs="Times New Roman"/>
        </w:rPr>
        <w:t>transcripts</w:t>
      </w:r>
      <w:r w:rsidRPr="0080656C">
        <w:rPr>
          <w:rFonts w:ascii="Times New Roman" w:hAnsi="Times New Roman" w:cs="Times New Roman" w:hint="eastAsia"/>
        </w:rPr>
        <w:t xml:space="preserve">. </w:t>
      </w:r>
    </w:p>
    <w:p w14:paraId="36C50D32" w14:textId="77777777" w:rsidR="00990F84" w:rsidRPr="0080656C" w:rsidRDefault="00990F84" w:rsidP="0080656C">
      <w:pPr>
        <w:pStyle w:val="ListParagraph"/>
        <w:numPr>
          <w:ilvl w:val="0"/>
          <w:numId w:val="24"/>
        </w:numPr>
        <w:spacing w:beforeAutospacing="1" w:afterAutospacing="1" w:line="240" w:lineRule="auto"/>
        <w:ind w:left="709"/>
        <w:rPr>
          <w:rFonts w:ascii="Times New Roman" w:hAnsi="Times New Roman" w:cs="Times New Roman"/>
        </w:rPr>
      </w:pPr>
      <w:r w:rsidRPr="0080656C">
        <w:rPr>
          <w:rFonts w:ascii="Times New Roman" w:hAnsi="Times New Roman" w:cs="Times New Roman" w:hint="eastAsia"/>
        </w:rPr>
        <w:t>End with a Padlet</w:t>
      </w:r>
      <w:r w:rsidRPr="0080656C">
        <w:rPr>
          <w:rFonts w:ascii="Times New Roman" w:hAnsi="Times New Roman" w:cs="Times New Roman"/>
        </w:rPr>
        <w:t xml:space="preserve"> prompt or quiz to feed the discussion.</w:t>
      </w:r>
    </w:p>
    <w:p w14:paraId="231F1891" w14:textId="77777777" w:rsidR="00990F84" w:rsidRPr="0080656C" w:rsidRDefault="00990F84" w:rsidP="0080656C">
      <w:pPr>
        <w:pStyle w:val="ListParagraph"/>
        <w:numPr>
          <w:ilvl w:val="0"/>
          <w:numId w:val="24"/>
        </w:numPr>
        <w:spacing w:beforeAutospacing="1" w:afterAutospacing="1" w:line="240" w:lineRule="auto"/>
        <w:ind w:left="709"/>
        <w:rPr>
          <w:rFonts w:ascii="Times New Roman" w:hAnsi="Times New Roman" w:cs="Times New Roman"/>
        </w:rPr>
      </w:pPr>
      <w:r w:rsidRPr="0080656C">
        <w:rPr>
          <w:rFonts w:ascii="Times New Roman" w:hAnsi="Times New Roman" w:cs="Times New Roman"/>
        </w:rPr>
        <w:t xml:space="preserve">Ensure quiz feedback is constructive. </w:t>
      </w:r>
    </w:p>
    <w:p w14:paraId="16C6B790" w14:textId="13310AF4" w:rsidR="000C330E" w:rsidRPr="0080656C" w:rsidRDefault="00990F84" w:rsidP="000C330E">
      <w:pPr>
        <w:pStyle w:val="ListParagraph"/>
        <w:numPr>
          <w:ilvl w:val="0"/>
          <w:numId w:val="24"/>
        </w:numPr>
        <w:spacing w:beforeAutospacing="1" w:afterAutospacing="1" w:line="240" w:lineRule="auto"/>
        <w:ind w:left="709"/>
        <w:rPr>
          <w:rFonts w:ascii="Times New Roman" w:hAnsi="Times New Roman" w:cs="Times New Roman"/>
        </w:rPr>
      </w:pPr>
      <w:r w:rsidRPr="0080656C">
        <w:rPr>
          <w:rFonts w:ascii="Times New Roman" w:hAnsi="Times New Roman" w:cs="Times New Roman"/>
        </w:rPr>
        <w:t>Use analytics (if available) formatively to identify common misunderstandings.</w:t>
      </w:r>
    </w:p>
    <w:p w14:paraId="48BD3061" w14:textId="5B7DEBBC" w:rsidR="0B501810" w:rsidRPr="0080656C" w:rsidRDefault="00A77FF8" w:rsidP="0080656C">
      <w:pPr>
        <w:spacing w:before="100" w:beforeAutospacing="1" w:after="100" w:afterAutospacing="1" w:line="240" w:lineRule="auto"/>
        <w:outlineLvl w:val="2"/>
        <w:rPr>
          <w:rFonts w:ascii="Times New Roman" w:eastAsia="Times New Roman" w:hAnsi="Times New Roman" w:cs="Times New Roman"/>
          <w:b/>
          <w:bCs/>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4.</w:t>
      </w:r>
      <w:r w:rsidR="54F8AF50" w:rsidRPr="341FAA5D">
        <w:rPr>
          <w:rFonts w:ascii="Times New Roman" w:eastAsia="Times New Roman" w:hAnsi="Times New Roman" w:cs="Times New Roman"/>
          <w:b/>
          <w:bCs/>
          <w:color w:val="000000" w:themeColor="text1"/>
          <w:kern w:val="0"/>
          <w14:ligatures w14:val="none"/>
        </w:rPr>
        <w:t>4</w:t>
      </w:r>
      <w:r w:rsidRPr="341FAA5D">
        <w:rPr>
          <w:rFonts w:ascii="Times New Roman" w:eastAsia="Times New Roman" w:hAnsi="Times New Roman" w:cs="Times New Roman"/>
          <w:b/>
          <w:bCs/>
          <w:color w:val="000000" w:themeColor="text1"/>
          <w:kern w:val="0"/>
          <w14:ligatures w14:val="none"/>
        </w:rPr>
        <w:t> Teams social hub</w:t>
      </w:r>
    </w:p>
    <w:tbl>
      <w:tblPr>
        <w:tblStyle w:val="TableGrid"/>
        <w:tblW w:w="0" w:type="auto"/>
        <w:tblLook w:val="04A0" w:firstRow="1" w:lastRow="0" w:firstColumn="1" w:lastColumn="0" w:noHBand="0" w:noVBand="1"/>
      </w:tblPr>
      <w:tblGrid>
        <w:gridCol w:w="1980"/>
        <w:gridCol w:w="7036"/>
      </w:tblGrid>
      <w:tr w:rsidR="00DB1970" w14:paraId="4E6D9755" w14:textId="77777777" w:rsidTr="00DB1970">
        <w:tc>
          <w:tcPr>
            <w:tcW w:w="1980" w:type="dxa"/>
          </w:tcPr>
          <w:p w14:paraId="0CE9EE9F" w14:textId="5479B0BE" w:rsidR="00DB1970" w:rsidRPr="00DB1970" w:rsidRDefault="00DB1970" w:rsidP="00990F84">
            <w:pPr>
              <w:spacing w:before="240" w:after="240"/>
              <w:rPr>
                <w:rFonts w:ascii="Times New Roman" w:hAnsi="Times New Roman" w:cs="Times New Roman"/>
                <w:b/>
                <w:bCs/>
              </w:rPr>
            </w:pPr>
            <w:r w:rsidRPr="00DB1970">
              <w:rPr>
                <w:rFonts w:ascii="Times New Roman" w:hAnsi="Times New Roman" w:cs="Times New Roman" w:hint="eastAsia"/>
                <w:b/>
                <w:bCs/>
              </w:rPr>
              <w:t>Issues</w:t>
            </w:r>
          </w:p>
        </w:tc>
        <w:tc>
          <w:tcPr>
            <w:tcW w:w="7036" w:type="dxa"/>
          </w:tcPr>
          <w:p w14:paraId="05740196" w14:textId="498E86A4" w:rsidR="00DB1970" w:rsidRPr="00DB1970" w:rsidRDefault="00DB1970" w:rsidP="00990F84">
            <w:pPr>
              <w:spacing w:before="240" w:after="240"/>
              <w:rPr>
                <w:rFonts w:ascii="Times New Roman" w:hAnsi="Times New Roman" w:cs="Times New Roman"/>
                <w:b/>
                <w:bCs/>
              </w:rPr>
            </w:pPr>
            <w:r w:rsidRPr="00DB1970">
              <w:rPr>
                <w:rFonts w:ascii="Times New Roman" w:hAnsi="Times New Roman" w:cs="Times New Roman" w:hint="eastAsia"/>
                <w:b/>
                <w:bCs/>
              </w:rPr>
              <w:t>Recommendation</w:t>
            </w:r>
          </w:p>
        </w:tc>
      </w:tr>
      <w:tr w:rsidR="00DB1970" w14:paraId="3D7A63E7" w14:textId="77777777" w:rsidTr="00DB1970">
        <w:tc>
          <w:tcPr>
            <w:tcW w:w="1980" w:type="dxa"/>
          </w:tcPr>
          <w:p w14:paraId="5D53686D" w14:textId="36E38FAE" w:rsidR="00DB1970" w:rsidRDefault="00DB1970" w:rsidP="00990F84">
            <w:pPr>
              <w:spacing w:before="240" w:after="240"/>
              <w:rPr>
                <w:rFonts w:ascii="Times New Roman" w:hAnsi="Times New Roman" w:cs="Times New Roman"/>
              </w:rPr>
            </w:pPr>
            <w:r w:rsidRPr="341FAA5D">
              <w:rPr>
                <w:rFonts w:ascii="Times New Roman" w:eastAsia="Times New Roman" w:hAnsi="Times New Roman" w:cs="Times New Roman"/>
                <w:color w:val="000000" w:themeColor="text1"/>
                <w:kern w:val="0"/>
                <w14:ligatures w14:val="none"/>
              </w:rPr>
              <w:t>Low engagement</w:t>
            </w:r>
          </w:p>
        </w:tc>
        <w:tc>
          <w:tcPr>
            <w:tcW w:w="7036" w:type="dxa"/>
          </w:tcPr>
          <w:p w14:paraId="63DA018D" w14:textId="7F4215E8" w:rsidR="00DB1970" w:rsidRDefault="00DB1970" w:rsidP="00990F84">
            <w:pPr>
              <w:spacing w:before="240" w:after="240"/>
              <w:rPr>
                <w:rFonts w:ascii="Times New Roman" w:hAnsi="Times New Roman" w:cs="Times New Roman"/>
              </w:rPr>
            </w:pPr>
            <w:r w:rsidRPr="341FAA5D">
              <w:rPr>
                <w:rFonts w:ascii="Times New Roman" w:eastAsia="Times New Roman" w:hAnsi="Times New Roman" w:cs="Times New Roman"/>
                <w:color w:val="000000" w:themeColor="text1"/>
                <w:kern w:val="0"/>
                <w14:ligatures w14:val="none"/>
              </w:rPr>
              <w:t>Run fortnightly ‘drop-in’ sessions tied to assignment milestones; advertise in Moodle announcements.</w:t>
            </w:r>
          </w:p>
        </w:tc>
      </w:tr>
      <w:tr w:rsidR="00DB1970" w14:paraId="7CA6F3F2" w14:textId="77777777" w:rsidTr="00DB1970">
        <w:tc>
          <w:tcPr>
            <w:tcW w:w="1980" w:type="dxa"/>
          </w:tcPr>
          <w:p w14:paraId="1B575B0E" w14:textId="5C6710DA" w:rsidR="00DB1970" w:rsidRDefault="00DB1970" w:rsidP="00990F84">
            <w:pPr>
              <w:spacing w:before="240" w:after="240"/>
              <w:rPr>
                <w:rFonts w:ascii="Times New Roman" w:hAnsi="Times New Roman" w:cs="Times New Roman"/>
              </w:rPr>
            </w:pPr>
            <w:r w:rsidRPr="341FAA5D">
              <w:rPr>
                <w:rFonts w:ascii="Times New Roman" w:eastAsia="Times New Roman" w:hAnsi="Times New Roman" w:cs="Times New Roman"/>
                <w:color w:val="000000" w:themeColor="text1"/>
                <w:kern w:val="0"/>
                <w14:ligatures w14:val="none"/>
              </w:rPr>
              <w:t>Privacy worries</w:t>
            </w:r>
          </w:p>
        </w:tc>
        <w:tc>
          <w:tcPr>
            <w:tcW w:w="7036" w:type="dxa"/>
          </w:tcPr>
          <w:p w14:paraId="014CDC2A" w14:textId="28F8C38F" w:rsidR="00DB1970" w:rsidRDefault="00DB1970" w:rsidP="00990F84">
            <w:pPr>
              <w:spacing w:before="240" w:after="240"/>
              <w:rPr>
                <w:rFonts w:ascii="Times New Roman" w:hAnsi="Times New Roman" w:cs="Times New Roman"/>
              </w:rPr>
            </w:pPr>
            <w:r w:rsidRPr="341FAA5D">
              <w:rPr>
                <w:rFonts w:ascii="Times New Roman" w:eastAsia="Times New Roman" w:hAnsi="Times New Roman" w:cs="Times New Roman"/>
                <w:color w:val="000000" w:themeColor="text1"/>
                <w:kern w:val="0"/>
                <w14:ligatures w14:val="none"/>
              </w:rPr>
              <w:t>Add an FAQ page outlining institutional data policy [9] and suggest optional encrypted channels (e.g., Signal) for self-organised study groups.</w:t>
            </w:r>
          </w:p>
        </w:tc>
      </w:tr>
      <w:tr w:rsidR="00DB1970" w14:paraId="0D2EC62C" w14:textId="77777777" w:rsidTr="00DB1970">
        <w:tc>
          <w:tcPr>
            <w:tcW w:w="1980" w:type="dxa"/>
          </w:tcPr>
          <w:p w14:paraId="2BE99010" w14:textId="1CDDFAFD" w:rsidR="00DB1970" w:rsidRDefault="00DB1970" w:rsidP="00990F84">
            <w:pPr>
              <w:spacing w:before="240" w:after="240"/>
              <w:rPr>
                <w:rFonts w:ascii="Times New Roman" w:hAnsi="Times New Roman" w:cs="Times New Roman"/>
              </w:rPr>
            </w:pPr>
            <w:r w:rsidRPr="341FAA5D">
              <w:rPr>
                <w:rFonts w:ascii="Times New Roman" w:eastAsia="Times New Roman" w:hAnsi="Times New Roman" w:cs="Times New Roman"/>
                <w:color w:val="000000" w:themeColor="text1"/>
                <w:kern w:val="0"/>
                <w14:ligatures w14:val="none"/>
              </w:rPr>
              <w:t>Accessibility</w:t>
            </w:r>
          </w:p>
        </w:tc>
        <w:tc>
          <w:tcPr>
            <w:tcW w:w="7036" w:type="dxa"/>
          </w:tcPr>
          <w:p w14:paraId="3A4892A6" w14:textId="465C9FF7" w:rsidR="00DB1970" w:rsidRPr="00DB1970" w:rsidRDefault="00DB1970" w:rsidP="00990F84">
            <w:pPr>
              <w:spacing w:before="240" w:after="240"/>
              <w:rPr>
                <w:rFonts w:ascii="Times New Roman" w:hAnsi="Times New Roman" w:cs="Times New Roman"/>
              </w:rPr>
            </w:pPr>
            <w:r w:rsidRPr="341FAA5D">
              <w:rPr>
                <w:rFonts w:ascii="Times New Roman" w:eastAsia="Times New Roman" w:hAnsi="Times New Roman" w:cs="Times New Roman"/>
                <w:color w:val="000000" w:themeColor="text1"/>
                <w:kern w:val="0"/>
                <w14:ligatures w14:val="none"/>
              </w:rPr>
              <w:t>Encourage use of desktop or mobile app; provide quick-start video &amp; alt</w:t>
            </w:r>
            <w:r w:rsidRPr="341FAA5D">
              <w:rPr>
                <w:rFonts w:ascii="Times New Roman" w:eastAsia="Times New Roman" w:hAnsi="Times New Roman" w:cs="Times New Roman"/>
                <w:color w:val="000000" w:themeColor="text1"/>
                <w:kern w:val="0"/>
                <w14:ligatures w14:val="none"/>
              </w:rPr>
              <w:noBreakHyphen/>
              <w:t>-text</w:t>
            </w:r>
            <w:r w:rsidRPr="341FAA5D">
              <w:rPr>
                <w:rFonts w:ascii="Times New Roman" w:eastAsia="Times New Roman" w:hAnsi="Times New Roman" w:cs="Times New Roman"/>
                <w:color w:val="000000" w:themeColor="text1"/>
                <w:kern w:val="0"/>
                <w14:ligatures w14:val="none"/>
              </w:rPr>
              <w:noBreakHyphen/>
              <w:t xml:space="preserve"> for posted images</w:t>
            </w:r>
            <w:r>
              <w:rPr>
                <w:rFonts w:ascii="Times New Roman" w:hAnsi="Times New Roman" w:cs="Times New Roman" w:hint="eastAsia"/>
                <w:color w:val="000000" w:themeColor="text1"/>
                <w:kern w:val="0"/>
                <w14:ligatures w14:val="none"/>
              </w:rPr>
              <w:t>.</w:t>
            </w:r>
          </w:p>
        </w:tc>
      </w:tr>
    </w:tbl>
    <w:p w14:paraId="1DA3286D" w14:textId="22F4539C" w:rsidR="00990F84" w:rsidRPr="00990F84" w:rsidRDefault="00990F84" w:rsidP="0B501810">
      <w:pPr>
        <w:spacing w:before="240" w:after="240" w:line="240" w:lineRule="auto"/>
        <w:rPr>
          <w:rFonts w:ascii="Times New Roman" w:eastAsia="Times New Roman" w:hAnsi="Times New Roman" w:cs="Times New Roman"/>
          <w:color w:val="000000" w:themeColor="text1"/>
        </w:rPr>
      </w:pPr>
      <w:r w:rsidRPr="0B501810">
        <w:rPr>
          <w:rFonts w:ascii="Times New Roman" w:hAnsi="Times New Roman" w:cs="Times New Roman"/>
          <w:b/>
          <w:bCs/>
          <w:color w:val="000000" w:themeColor="text1"/>
        </w:rPr>
        <w:t>How to implement</w:t>
      </w:r>
      <w:r w:rsidRPr="0B501810">
        <w:rPr>
          <w:rFonts w:ascii="Times New Roman" w:eastAsia="Times New Roman" w:hAnsi="Times New Roman" w:cs="Times New Roman"/>
          <w:b/>
          <w:bCs/>
          <w:color w:val="000000" w:themeColor="text1"/>
        </w:rPr>
        <w:t>:</w:t>
      </w:r>
    </w:p>
    <w:p w14:paraId="1899946F" w14:textId="3395663B" w:rsidR="0B501810" w:rsidRDefault="00990F84" w:rsidP="0080656C">
      <w:pPr>
        <w:spacing w:before="240" w:after="240" w:line="240" w:lineRule="auto"/>
        <w:rPr>
          <w:rFonts w:ascii="Times New Roman" w:eastAsia="Times New Roman" w:hAnsi="Times New Roman" w:cs="Times New Roman"/>
          <w:color w:val="000000" w:themeColor="text1"/>
        </w:rPr>
      </w:pPr>
      <w:r w:rsidRPr="0B501810">
        <w:rPr>
          <w:rFonts w:ascii="Times New Roman" w:eastAsia="Times New Roman" w:hAnsi="Times New Roman" w:cs="Times New Roman"/>
          <w:color w:val="000000" w:themeColor="text1"/>
        </w:rPr>
        <w:t>The Social Hub was developed using Microsoft Teams, as it is already widely used by students, primarily for group discussions. During several virtual Town Halls, students confirmed that Teams is one of their preferred platforms for sociali</w:t>
      </w:r>
      <w:r w:rsidRPr="0B501810">
        <w:rPr>
          <w:rFonts w:ascii="Times New Roman" w:hAnsi="Times New Roman" w:cs="Times New Roman"/>
          <w:color w:val="000000" w:themeColor="text1"/>
        </w:rPr>
        <w:t>s</w:t>
      </w:r>
      <w:r w:rsidRPr="0B501810">
        <w:rPr>
          <w:rFonts w:ascii="Times New Roman" w:eastAsia="Times New Roman" w:hAnsi="Times New Roman" w:cs="Times New Roman"/>
          <w:color w:val="000000" w:themeColor="text1"/>
        </w:rPr>
        <w:t>ing.</w:t>
      </w:r>
    </w:p>
    <w:p w14:paraId="400CA2DA" w14:textId="08C974E0" w:rsidR="00990F84" w:rsidRPr="0080656C" w:rsidRDefault="00990F84" w:rsidP="00990F84">
      <w:pPr>
        <w:spacing w:after="0" w:line="240" w:lineRule="auto"/>
        <w:rPr>
          <w:rFonts w:ascii="Times New Roman" w:eastAsia="Times New Roman" w:hAnsi="Times New Roman" w:cs="Times New Roman"/>
          <w:b/>
          <w:bCs/>
          <w:color w:val="000000" w:themeColor="text1"/>
        </w:rPr>
      </w:pPr>
      <w:r w:rsidRPr="0080656C">
        <w:rPr>
          <w:rFonts w:ascii="Times New Roman" w:eastAsia="Times New Roman" w:hAnsi="Times New Roman" w:cs="Times New Roman"/>
          <w:b/>
          <w:bCs/>
          <w:color w:val="000000" w:themeColor="text1"/>
        </w:rPr>
        <w:t xml:space="preserve">Tips: </w:t>
      </w:r>
    </w:p>
    <w:p w14:paraId="3FD04BDA" w14:textId="77777777" w:rsidR="00990F84" w:rsidRPr="00990F84" w:rsidRDefault="00990F84" w:rsidP="00990F84">
      <w:pPr>
        <w:numPr>
          <w:ilvl w:val="0"/>
          <w:numId w:val="2"/>
        </w:numPr>
        <w:spacing w:after="0" w:line="240" w:lineRule="auto"/>
        <w:rPr>
          <w:rFonts w:ascii="Times New Roman" w:eastAsia="Times New Roman" w:hAnsi="Times New Roman" w:cs="Times New Roman"/>
          <w:color w:val="000000" w:themeColor="text1"/>
        </w:rPr>
      </w:pPr>
      <w:r w:rsidRPr="00990F84">
        <w:rPr>
          <w:rFonts w:ascii="Times New Roman" w:eastAsia="Times New Roman" w:hAnsi="Times New Roman" w:cs="Times New Roman"/>
          <w:color w:val="000000" w:themeColor="text1"/>
        </w:rPr>
        <w:t>Use Viva Engage (formerly Yammer) to create community-style tabs for broader discussions and announcements.</w:t>
      </w:r>
    </w:p>
    <w:p w14:paraId="5C27E25A" w14:textId="77777777" w:rsidR="0080656C" w:rsidRDefault="00990F84" w:rsidP="00990F84">
      <w:pPr>
        <w:numPr>
          <w:ilvl w:val="0"/>
          <w:numId w:val="2"/>
        </w:numPr>
        <w:spacing w:after="0" w:line="240" w:lineRule="auto"/>
        <w:rPr>
          <w:rFonts w:ascii="Times New Roman" w:eastAsia="Times New Roman" w:hAnsi="Times New Roman" w:cs="Times New Roman"/>
          <w:color w:val="000000" w:themeColor="text1"/>
        </w:rPr>
      </w:pPr>
      <w:r w:rsidRPr="00990F84">
        <w:rPr>
          <w:rFonts w:ascii="Times New Roman" w:eastAsia="Times New Roman" w:hAnsi="Times New Roman" w:cs="Times New Roman"/>
          <w:color w:val="000000" w:themeColor="text1"/>
        </w:rPr>
        <w:t>Set up private channels to support group work or focused discussions. Be sure to add a Calendar tab in each room so students can schedule and “book” meetings.</w:t>
      </w:r>
    </w:p>
    <w:p w14:paraId="186840A1" w14:textId="089555F3" w:rsidR="0B501810" w:rsidRPr="0080656C" w:rsidRDefault="00990F84" w:rsidP="0B501810">
      <w:pPr>
        <w:numPr>
          <w:ilvl w:val="0"/>
          <w:numId w:val="2"/>
        </w:numPr>
        <w:spacing w:after="0" w:line="240" w:lineRule="auto"/>
        <w:rPr>
          <w:rFonts w:ascii="Times New Roman" w:eastAsia="Times New Roman" w:hAnsi="Times New Roman" w:cs="Times New Roman"/>
          <w:color w:val="000000" w:themeColor="text1"/>
        </w:rPr>
      </w:pPr>
      <w:r w:rsidRPr="0080656C">
        <w:rPr>
          <w:rFonts w:ascii="Times New Roman" w:eastAsia="Times New Roman" w:hAnsi="Times New Roman" w:cs="Times New Roman"/>
          <w:color w:val="000000" w:themeColor="text1"/>
        </w:rPr>
        <w:lastRenderedPageBreak/>
        <w:t>Post a clear set of community guidelines in the first channel to promote respectful interaction. For example: “Please avoid posting any hateful, defamatory, obscene, discriminatory, or harassing comments, images, or videos, or anything that could be deemed offensive to others.”</w:t>
      </w:r>
    </w:p>
    <w:p w14:paraId="11840670" w14:textId="24169B4C" w:rsidR="00A77FF8" w:rsidRPr="0080656C" w:rsidRDefault="00A77FF8" w:rsidP="341FAA5D">
      <w:pPr>
        <w:spacing w:before="100" w:beforeAutospacing="1" w:after="100" w:afterAutospacing="1" w:line="240" w:lineRule="auto"/>
        <w:outlineLvl w:val="1"/>
        <w:rPr>
          <w:rFonts w:ascii="Times New Roman" w:eastAsia="Times New Roman" w:hAnsi="Times New Roman" w:cs="Times New Roman"/>
          <w:b/>
          <w:bCs/>
          <w:color w:val="000000" w:themeColor="text1"/>
          <w:kern w:val="0"/>
          <w:sz w:val="28"/>
          <w:szCs w:val="28"/>
          <w14:ligatures w14:val="none"/>
        </w:rPr>
      </w:pPr>
      <w:r w:rsidRPr="0080656C">
        <w:rPr>
          <w:rFonts w:ascii="Times New Roman" w:eastAsia="Times New Roman" w:hAnsi="Times New Roman" w:cs="Times New Roman"/>
          <w:b/>
          <w:bCs/>
          <w:color w:val="000000" w:themeColor="text1"/>
          <w:kern w:val="0"/>
          <w:sz w:val="28"/>
          <w:szCs w:val="28"/>
          <w14:ligatures w14:val="none"/>
        </w:rPr>
        <w:t>5 Action plan for scale</w:t>
      </w:r>
      <w:r w:rsidRPr="0080656C">
        <w:rPr>
          <w:rFonts w:ascii="Times New Roman" w:eastAsia="Times New Roman" w:hAnsi="Times New Roman" w:cs="Times New Roman"/>
          <w:b/>
          <w:bCs/>
          <w:color w:val="000000" w:themeColor="text1"/>
          <w:kern w:val="0"/>
          <w:sz w:val="28"/>
          <w:szCs w:val="28"/>
          <w14:ligatures w14:val="none"/>
        </w:rPr>
        <w:noBreakHyphen/>
        <w:t>up</w:t>
      </w:r>
    </w:p>
    <w:p w14:paraId="10F7BEFF" w14:textId="77777777" w:rsidR="00A77FF8" w:rsidRPr="0068292F" w:rsidRDefault="00A77FF8" w:rsidP="341FAA5D">
      <w:pPr>
        <w:numPr>
          <w:ilvl w:val="0"/>
          <w:numId w:val="21"/>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Embed interactive videos in all core units AY 2025/26</w:t>
      </w:r>
      <w:r w:rsidRPr="341FAA5D">
        <w:rPr>
          <w:rFonts w:ascii="Times New Roman" w:eastAsia="Times New Roman" w:hAnsi="Times New Roman" w:cs="Times New Roman"/>
          <w:color w:val="000000" w:themeColor="text1"/>
          <w:kern w:val="0"/>
          <w14:ligatures w14:val="none"/>
        </w:rPr>
        <w:t>; create staff training screencast (≤ 5 min).</w:t>
      </w:r>
    </w:p>
    <w:p w14:paraId="0B66FAFB" w14:textId="147447EF" w:rsidR="00A77FF8" w:rsidRPr="0068292F" w:rsidRDefault="00A77FF8" w:rsidP="341FAA5D">
      <w:pPr>
        <w:numPr>
          <w:ilvl w:val="0"/>
          <w:numId w:val="21"/>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Convert existing static quizzes to drag</w:t>
      </w:r>
      <w:r w:rsidR="068F7FF0" w:rsidRPr="341FAA5D">
        <w:rPr>
          <w:rFonts w:ascii="Times New Roman" w:eastAsia="Times New Roman" w:hAnsi="Times New Roman" w:cs="Times New Roman"/>
          <w:b/>
          <w:bCs/>
          <w:color w:val="000000" w:themeColor="text1"/>
          <w:kern w:val="0"/>
          <w14:ligatures w14:val="none"/>
        </w:rPr>
        <w:t>-</w:t>
      </w:r>
      <w:r w:rsidRPr="341FAA5D">
        <w:rPr>
          <w:rFonts w:ascii="Times New Roman" w:eastAsia="Times New Roman" w:hAnsi="Times New Roman" w:cs="Times New Roman"/>
          <w:b/>
          <w:bCs/>
          <w:color w:val="000000" w:themeColor="text1"/>
          <w:kern w:val="0"/>
          <w14:ligatures w14:val="none"/>
        </w:rPr>
        <w:t>and</w:t>
      </w:r>
      <w:r w:rsidR="30CCCABA" w:rsidRPr="341FAA5D">
        <w:rPr>
          <w:rFonts w:ascii="Times New Roman" w:eastAsia="Times New Roman" w:hAnsi="Times New Roman" w:cs="Times New Roman"/>
          <w:b/>
          <w:bCs/>
          <w:color w:val="000000" w:themeColor="text1"/>
          <w:kern w:val="0"/>
          <w14:ligatures w14:val="none"/>
        </w:rPr>
        <w:noBreakHyphen/>
        <w:t>-</w:t>
      </w:r>
      <w:r w:rsidRPr="341FAA5D">
        <w:rPr>
          <w:rFonts w:ascii="Times New Roman" w:eastAsia="Times New Roman" w:hAnsi="Times New Roman" w:cs="Times New Roman"/>
          <w:b/>
          <w:bCs/>
          <w:color w:val="000000" w:themeColor="text1"/>
          <w:kern w:val="0"/>
          <w14:ligatures w14:val="none"/>
        </w:rPr>
        <w:noBreakHyphen/>
        <w:t>drop/Evolve</w:t>
      </w:r>
      <w:r w:rsidRPr="341FAA5D">
        <w:rPr>
          <w:rFonts w:ascii="Times New Roman" w:eastAsia="Times New Roman" w:hAnsi="Times New Roman" w:cs="Times New Roman"/>
          <w:color w:val="000000" w:themeColor="text1"/>
          <w:kern w:val="0"/>
          <w14:ligatures w14:val="none"/>
        </w:rPr>
        <w:t xml:space="preserve"> with answer</w:t>
      </w:r>
      <w:r w:rsidR="5C2E6438" w:rsidRPr="341FAA5D">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reveal</w:t>
      </w:r>
      <w:r w:rsidRPr="341FAA5D">
        <w:rPr>
          <w:rFonts w:ascii="Times New Roman" w:eastAsia="Times New Roman" w:hAnsi="Times New Roman" w:cs="Times New Roman"/>
          <w:color w:val="000000" w:themeColor="text1"/>
          <w:kern w:val="0"/>
          <w14:ligatures w14:val="none"/>
        </w:rPr>
        <w:noBreakHyphen/>
        <w:t xml:space="preserve"> functionality by Week 6 of each semester.</w:t>
      </w:r>
    </w:p>
    <w:p w14:paraId="08B72775" w14:textId="77777777" w:rsidR="00A77FF8" w:rsidRPr="0068292F" w:rsidRDefault="00A77FF8" w:rsidP="341FAA5D">
      <w:pPr>
        <w:numPr>
          <w:ilvl w:val="0"/>
          <w:numId w:val="21"/>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Padlet/forum integration pilot</w:t>
      </w:r>
      <w:r w:rsidRPr="341FAA5D">
        <w:rPr>
          <w:rFonts w:ascii="Times New Roman" w:eastAsia="Times New Roman" w:hAnsi="Times New Roman" w:cs="Times New Roman"/>
          <w:color w:val="000000" w:themeColor="text1"/>
          <w:kern w:val="0"/>
          <w14:ligatures w14:val="none"/>
        </w:rPr>
        <w:t xml:space="preserve"> in Semester 1; gather analytics on thread continuity.</w:t>
      </w:r>
    </w:p>
    <w:p w14:paraId="757176C9" w14:textId="77777777" w:rsidR="00A77FF8" w:rsidRPr="0068292F" w:rsidRDefault="00A77FF8" w:rsidP="341FAA5D">
      <w:pPr>
        <w:numPr>
          <w:ilvl w:val="0"/>
          <w:numId w:val="21"/>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Revise forum wording &amp; deadlines</w:t>
      </w:r>
      <w:r w:rsidRPr="341FAA5D">
        <w:rPr>
          <w:rFonts w:ascii="Times New Roman" w:eastAsia="Times New Roman" w:hAnsi="Times New Roman" w:cs="Times New Roman"/>
          <w:color w:val="000000" w:themeColor="text1"/>
          <w:kern w:val="0"/>
          <w14:ligatures w14:val="none"/>
        </w:rPr>
        <w:t xml:space="preserve"> across Moodle templates by July 2025.</w:t>
      </w:r>
    </w:p>
    <w:p w14:paraId="1CE70192" w14:textId="00EB1F42" w:rsidR="00A77FF8" w:rsidRPr="0068292F" w:rsidRDefault="00A77FF8" w:rsidP="341FAA5D">
      <w:pPr>
        <w:numPr>
          <w:ilvl w:val="0"/>
          <w:numId w:val="21"/>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b/>
          <w:bCs/>
          <w:color w:val="000000" w:themeColor="text1"/>
          <w:kern w:val="0"/>
          <w14:ligatures w14:val="none"/>
        </w:rPr>
        <w:t>Publish privacy guidance for Teams</w:t>
      </w:r>
      <w:r w:rsidRPr="341FAA5D">
        <w:rPr>
          <w:rFonts w:ascii="Times New Roman" w:eastAsia="Times New Roman" w:hAnsi="Times New Roman" w:cs="Times New Roman"/>
          <w:color w:val="000000" w:themeColor="text1"/>
          <w:kern w:val="0"/>
          <w14:ligatures w14:val="none"/>
        </w:rPr>
        <w:t xml:space="preserve"> and trial </w:t>
      </w:r>
      <w:r w:rsidR="75542645" w:rsidRPr="341FAA5D">
        <w:rPr>
          <w:rFonts w:ascii="Times New Roman" w:eastAsia="Times New Roman" w:hAnsi="Times New Roman" w:cs="Times New Roman"/>
          <w:color w:val="000000" w:themeColor="text1"/>
          <w:kern w:val="0"/>
          <w14:ligatures w14:val="none"/>
        </w:rPr>
        <w:t>an</w:t>
      </w:r>
      <w:r w:rsidRPr="341FAA5D">
        <w:rPr>
          <w:rFonts w:ascii="Times New Roman" w:eastAsia="Times New Roman" w:hAnsi="Times New Roman" w:cs="Times New Roman"/>
          <w:color w:val="000000" w:themeColor="text1"/>
          <w:kern w:val="0"/>
          <w14:ligatures w14:val="none"/>
        </w:rPr>
        <w:t xml:space="preserve"> alternative encrypted platform with </w:t>
      </w:r>
      <w:r w:rsidR="00EF1464" w:rsidRPr="341FAA5D">
        <w:rPr>
          <w:rFonts w:ascii="Times New Roman" w:eastAsia="Times New Roman" w:hAnsi="Times New Roman" w:cs="Times New Roman"/>
          <w:color w:val="000000" w:themeColor="text1"/>
          <w:kern w:val="0"/>
          <w14:ligatures w14:val="none"/>
        </w:rPr>
        <w:t xml:space="preserve">a </w:t>
      </w:r>
      <w:r w:rsidRPr="341FAA5D">
        <w:rPr>
          <w:rFonts w:ascii="Times New Roman" w:eastAsia="Times New Roman" w:hAnsi="Times New Roman" w:cs="Times New Roman"/>
          <w:color w:val="000000" w:themeColor="text1"/>
          <w:kern w:val="0"/>
          <w14:ligatures w14:val="none"/>
        </w:rPr>
        <w:t>volunteer cohort.</w:t>
      </w:r>
    </w:p>
    <w:p w14:paraId="6533FDF3" w14:textId="3D915988" w:rsidR="00A77FF8" w:rsidRPr="0080656C" w:rsidRDefault="4F8FF1DC" w:rsidP="0080656C">
      <w:pPr>
        <w:numPr>
          <w:ilvl w:val="0"/>
          <w:numId w:val="21"/>
        </w:numPr>
        <w:spacing w:beforeAutospacing="1" w:afterAutospacing="1" w:line="240" w:lineRule="auto"/>
        <w:rPr>
          <w:rFonts w:ascii="Times New Roman" w:eastAsia="Times New Roman" w:hAnsi="Times New Roman" w:cs="Times New Roman"/>
        </w:rPr>
      </w:pPr>
      <w:r w:rsidRPr="556E1255">
        <w:rPr>
          <w:rFonts w:ascii="Times New Roman" w:eastAsia="Times New Roman" w:hAnsi="Times New Roman" w:cs="Times New Roman"/>
        </w:rPr>
        <w:t xml:space="preserve">Looking ahead, </w:t>
      </w:r>
      <w:r w:rsidRPr="556E1255">
        <w:rPr>
          <w:rFonts w:ascii="Times New Roman" w:eastAsia="Times New Roman" w:hAnsi="Times New Roman" w:cs="Times New Roman"/>
          <w:b/>
          <w:bCs/>
        </w:rPr>
        <w:t>student-generated media projects</w:t>
      </w:r>
      <w:r w:rsidRPr="556E1255">
        <w:rPr>
          <w:rFonts w:ascii="Times New Roman" w:eastAsia="Times New Roman" w:hAnsi="Times New Roman" w:cs="Times New Roman"/>
        </w:rPr>
        <w:t xml:space="preserve"> have also been shown to raise engagement and develop employability skills </w:t>
      </w:r>
      <w:r w:rsidR="0160F3A7" w:rsidRPr="556E1255">
        <w:rPr>
          <w:rFonts w:ascii="Times New Roman" w:eastAsia="Times New Roman" w:hAnsi="Times New Roman" w:cs="Times New Roman"/>
        </w:rPr>
        <w:t>[10]</w:t>
      </w:r>
      <w:r w:rsidRPr="556E1255">
        <w:rPr>
          <w:rFonts w:ascii="Times New Roman" w:eastAsia="Times New Roman" w:hAnsi="Times New Roman" w:cs="Times New Roman"/>
        </w:rPr>
        <w:t>; exploring a ‘students-as-producers’ model will form the next phase of our work.</w:t>
      </w:r>
    </w:p>
    <w:p w14:paraId="16A25129" w14:textId="6BC905AD" w:rsidR="00A77FF8" w:rsidRPr="0080656C" w:rsidRDefault="00A77FF8" w:rsidP="341FAA5D">
      <w:pPr>
        <w:spacing w:before="100" w:beforeAutospacing="1" w:after="100" w:afterAutospacing="1" w:line="240" w:lineRule="auto"/>
        <w:outlineLvl w:val="1"/>
        <w:rPr>
          <w:rFonts w:ascii="Times New Roman" w:eastAsia="Times New Roman" w:hAnsi="Times New Roman" w:cs="Times New Roman"/>
          <w:b/>
          <w:bCs/>
          <w:color w:val="000000" w:themeColor="text1"/>
          <w:kern w:val="0"/>
          <w:sz w:val="28"/>
          <w:szCs w:val="28"/>
          <w14:ligatures w14:val="none"/>
        </w:rPr>
      </w:pPr>
      <w:r w:rsidRPr="0080656C">
        <w:rPr>
          <w:rFonts w:ascii="Times New Roman" w:eastAsia="Times New Roman" w:hAnsi="Times New Roman" w:cs="Times New Roman"/>
          <w:b/>
          <w:bCs/>
          <w:color w:val="000000" w:themeColor="text1"/>
          <w:kern w:val="0"/>
          <w:sz w:val="28"/>
          <w:szCs w:val="28"/>
          <w14:ligatures w14:val="none"/>
        </w:rPr>
        <w:t>6 Limitations &amp; next steps</w:t>
      </w:r>
    </w:p>
    <w:p w14:paraId="6C104B5D" w14:textId="77777777" w:rsidR="00A77FF8" w:rsidRPr="0068292F" w:rsidRDefault="00A77FF8" w:rsidP="341FAA5D">
      <w:pPr>
        <w:numPr>
          <w:ilvl w:val="0"/>
          <w:numId w:val="22"/>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Small sample sizes; replicate with larger cohorts.</w:t>
      </w:r>
    </w:p>
    <w:p w14:paraId="482814D6" w14:textId="4B53BD47" w:rsidR="00A77FF8" w:rsidRPr="0068292F" w:rsidRDefault="00EF1464" w:rsidP="341FAA5D">
      <w:pPr>
        <w:numPr>
          <w:ilvl w:val="0"/>
          <w:numId w:val="22"/>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Self-report</w:t>
      </w:r>
      <w:r w:rsidR="00A77FF8" w:rsidRPr="341FAA5D">
        <w:rPr>
          <w:rFonts w:ascii="Times New Roman" w:eastAsia="Times New Roman" w:hAnsi="Times New Roman" w:cs="Times New Roman"/>
          <w:color w:val="000000" w:themeColor="text1"/>
          <w:kern w:val="0"/>
          <w14:ligatures w14:val="none"/>
        </w:rPr>
        <w:t xml:space="preserve"> bias </w:t>
      </w:r>
      <w:r w:rsidRPr="341FAA5D">
        <w:rPr>
          <w:rFonts w:ascii="Times New Roman" w:eastAsia="Times New Roman" w:hAnsi="Times New Roman" w:cs="Times New Roman"/>
          <w:color w:val="000000" w:themeColor="text1"/>
          <w:kern w:val="0"/>
          <w14:ligatures w14:val="none"/>
        </w:rPr>
        <w:t xml:space="preserve">is </w:t>
      </w:r>
      <w:r w:rsidR="00A77FF8" w:rsidRPr="341FAA5D">
        <w:rPr>
          <w:rFonts w:ascii="Times New Roman" w:eastAsia="Times New Roman" w:hAnsi="Times New Roman" w:cs="Times New Roman"/>
          <w:color w:val="000000" w:themeColor="text1"/>
          <w:kern w:val="0"/>
          <w14:ligatures w14:val="none"/>
        </w:rPr>
        <w:t>possible</w:t>
      </w:r>
      <w:r w:rsidR="006C56EC" w:rsidRPr="341FAA5D">
        <w:rPr>
          <w:rFonts w:ascii="Times New Roman" w:eastAsia="Times New Roman" w:hAnsi="Times New Roman" w:cs="Times New Roman"/>
          <w:color w:val="000000" w:themeColor="text1"/>
          <w:kern w:val="0"/>
          <w14:ligatures w14:val="none"/>
        </w:rPr>
        <w:t xml:space="preserve"> </w:t>
      </w:r>
      <w:r w:rsidR="47CD931C" w:rsidRPr="341FAA5D">
        <w:rPr>
          <w:rFonts w:ascii="Times New Roman" w:eastAsia="Times New Roman" w:hAnsi="Times New Roman" w:cs="Times New Roman"/>
          <w:color w:val="000000" w:themeColor="text1"/>
          <w:kern w:val="0"/>
          <w14:ligatures w14:val="none"/>
        </w:rPr>
        <w:t>[</w:t>
      </w:r>
      <w:r w:rsidR="65E8C8D7" w:rsidRPr="341FAA5D">
        <w:rPr>
          <w:rFonts w:ascii="Times New Roman" w:eastAsia="Times New Roman" w:hAnsi="Times New Roman" w:cs="Times New Roman"/>
          <w:color w:val="000000" w:themeColor="text1"/>
          <w:kern w:val="0"/>
          <w14:ligatures w14:val="none"/>
        </w:rPr>
        <w:t>11</w:t>
      </w:r>
      <w:r w:rsidR="47CD931C" w:rsidRPr="341FAA5D">
        <w:rPr>
          <w:rFonts w:ascii="Times New Roman" w:eastAsia="Times New Roman" w:hAnsi="Times New Roman" w:cs="Times New Roman"/>
          <w:color w:val="000000" w:themeColor="text1"/>
          <w:kern w:val="0"/>
          <w14:ligatures w14:val="none"/>
        </w:rPr>
        <w:t>]</w:t>
      </w:r>
      <w:r w:rsidR="00A77FF8" w:rsidRPr="341FAA5D">
        <w:rPr>
          <w:rFonts w:ascii="Times New Roman" w:eastAsia="Times New Roman" w:hAnsi="Times New Roman" w:cs="Times New Roman"/>
          <w:color w:val="000000" w:themeColor="text1"/>
          <w:kern w:val="0"/>
          <w14:ligatures w14:val="none"/>
        </w:rPr>
        <w:t>; triangulate with LMS analytics.</w:t>
      </w:r>
    </w:p>
    <w:p w14:paraId="51DC9E6B" w14:textId="608564D9" w:rsidR="00A77FF8" w:rsidRPr="0080656C" w:rsidRDefault="00A77FF8" w:rsidP="0080656C">
      <w:pPr>
        <w:numPr>
          <w:ilvl w:val="0"/>
          <w:numId w:val="22"/>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Explore accessibility further (mobile testing, screen</w:t>
      </w:r>
      <w:r w:rsidR="5C0FCF33" w:rsidRPr="341FAA5D">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reader</w:t>
      </w:r>
      <w:r w:rsidRPr="341FAA5D">
        <w:rPr>
          <w:rFonts w:ascii="Times New Roman" w:eastAsia="Times New Roman" w:hAnsi="Times New Roman" w:cs="Times New Roman"/>
          <w:color w:val="000000" w:themeColor="text1"/>
          <w:kern w:val="0"/>
          <w14:ligatures w14:val="none"/>
        </w:rPr>
        <w:noBreakHyphen/>
        <w:t xml:space="preserve"> compliance).</w:t>
      </w:r>
    </w:p>
    <w:p w14:paraId="17B64B8F" w14:textId="682AEB64" w:rsidR="00A77FF8" w:rsidRPr="0080656C" w:rsidRDefault="00A77FF8" w:rsidP="341FAA5D">
      <w:pPr>
        <w:spacing w:before="100" w:beforeAutospacing="1" w:after="100" w:afterAutospacing="1" w:line="240" w:lineRule="auto"/>
        <w:outlineLvl w:val="1"/>
        <w:rPr>
          <w:rFonts w:ascii="Times New Roman" w:eastAsia="Times New Roman" w:hAnsi="Times New Roman" w:cs="Times New Roman"/>
          <w:b/>
          <w:bCs/>
          <w:color w:val="000000" w:themeColor="text1"/>
          <w:kern w:val="0"/>
          <w:sz w:val="28"/>
          <w:szCs w:val="28"/>
          <w14:ligatures w14:val="none"/>
        </w:rPr>
      </w:pPr>
      <w:r w:rsidRPr="0080656C">
        <w:rPr>
          <w:rFonts w:ascii="Times New Roman" w:eastAsia="Times New Roman" w:hAnsi="Times New Roman" w:cs="Times New Roman"/>
          <w:b/>
          <w:bCs/>
          <w:color w:val="000000" w:themeColor="text1"/>
          <w:kern w:val="0"/>
          <w:sz w:val="28"/>
          <w:szCs w:val="28"/>
          <w14:ligatures w14:val="none"/>
        </w:rPr>
        <w:t>7 Conclusion</w:t>
      </w:r>
    </w:p>
    <w:p w14:paraId="46CA0BCD" w14:textId="787ABF42" w:rsidR="0043536A" w:rsidRDefault="00A77FF8" w:rsidP="0080656C">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Interactive H5P videos delivered the clearest engagement gains, with drag</w:t>
      </w:r>
      <w:r w:rsidR="77D9B689" w:rsidRPr="341FAA5D">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and</w:t>
      </w:r>
      <w:r w:rsidR="4CD9C8AA" w:rsidRPr="341FAA5D">
        <w:rPr>
          <w:rFonts w:ascii="Times New Roman" w:eastAsia="Times New Roman" w:hAnsi="Times New Roman" w:cs="Times New Roman"/>
          <w:color w:val="000000" w:themeColor="text1"/>
          <w:kern w:val="0"/>
          <w14:ligatures w14:val="none"/>
        </w:rPr>
        <w:noBreakHyphen/>
        <w:t>-</w:t>
      </w:r>
      <w:r w:rsidRPr="341FAA5D">
        <w:rPr>
          <w:rFonts w:ascii="Times New Roman" w:eastAsia="Times New Roman" w:hAnsi="Times New Roman" w:cs="Times New Roman"/>
          <w:color w:val="000000" w:themeColor="text1"/>
          <w:kern w:val="0"/>
          <w14:ligatures w14:val="none"/>
        </w:rPr>
        <w:t>drop and Padlet activities offering valuable variety when thoughtfully sequenced.</w:t>
      </w:r>
      <w:r w:rsidR="3C51BF16" w:rsidRPr="341FAA5D">
        <w:rPr>
          <w:rFonts w:ascii="Times New Roman" w:eastAsia="Times New Roman" w:hAnsi="Times New Roman" w:cs="Times New Roman"/>
          <w:color w:val="000000" w:themeColor="text1"/>
          <w:kern w:val="0"/>
          <w14:ligatures w14:val="none"/>
        </w:rPr>
        <w:t xml:space="preserve"> </w:t>
      </w:r>
      <w:r w:rsidRPr="341FAA5D">
        <w:rPr>
          <w:rFonts w:ascii="Times New Roman" w:eastAsia="Times New Roman" w:hAnsi="Times New Roman" w:cs="Times New Roman"/>
          <w:color w:val="000000" w:themeColor="text1"/>
          <w:kern w:val="0"/>
          <w14:ligatures w14:val="none"/>
        </w:rPr>
        <w:t xml:space="preserve"> </w:t>
      </w:r>
      <w:r w:rsidRPr="341FAA5D">
        <w:rPr>
          <w:rFonts w:ascii="Times New Roman" w:eastAsia="Times New Roman" w:hAnsi="Times New Roman" w:cs="Times New Roman"/>
          <w:color w:val="000000" w:themeColor="text1"/>
          <w:kern w:val="0"/>
          <w14:ligatures w14:val="none"/>
        </w:rPr>
        <w:noBreakHyphen/>
        <w:t>Maintaining flexibility, clarifying participation instructions</w:t>
      </w:r>
      <w:r w:rsidR="00EF1464" w:rsidRPr="341FAA5D">
        <w:rPr>
          <w:rFonts w:ascii="Times New Roman" w:eastAsia="Times New Roman" w:hAnsi="Times New Roman" w:cs="Times New Roman"/>
          <w:color w:val="000000" w:themeColor="text1"/>
          <w:kern w:val="0"/>
          <w14:ligatures w14:val="none"/>
        </w:rPr>
        <w:t>,</w:t>
      </w:r>
      <w:r w:rsidRPr="341FAA5D">
        <w:rPr>
          <w:rFonts w:ascii="Times New Roman" w:eastAsia="Times New Roman" w:hAnsi="Times New Roman" w:cs="Times New Roman"/>
          <w:color w:val="000000" w:themeColor="text1"/>
          <w:kern w:val="0"/>
          <w14:ligatures w14:val="none"/>
        </w:rPr>
        <w:t xml:space="preserve"> and addressing privacy concerns will further enhance </w:t>
      </w:r>
      <w:r w:rsidR="4EE814D3" w:rsidRPr="341FAA5D">
        <w:rPr>
          <w:rFonts w:ascii="Times New Roman" w:eastAsia="Times New Roman" w:hAnsi="Times New Roman" w:cs="Times New Roman"/>
          <w:color w:val="000000" w:themeColor="text1"/>
          <w:kern w:val="0"/>
          <w14:ligatures w14:val="none"/>
        </w:rPr>
        <w:t>distance learning</w:t>
      </w:r>
      <w:r w:rsidRPr="341FAA5D">
        <w:rPr>
          <w:rFonts w:ascii="Times New Roman" w:eastAsia="Times New Roman" w:hAnsi="Times New Roman" w:cs="Times New Roman"/>
          <w:color w:val="000000" w:themeColor="text1"/>
          <w:kern w:val="0"/>
          <w14:ligatures w14:val="none"/>
        </w:rPr>
        <w:noBreakHyphen/>
        <w:t xml:space="preserve"> students’ sense of connection and satisfaction.</w:t>
      </w:r>
    </w:p>
    <w:p w14:paraId="65C22B50" w14:textId="77777777" w:rsidR="00740739" w:rsidRDefault="00740739">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14:paraId="6F12C525" w14:textId="41A15838" w:rsidR="00EF3528" w:rsidRDefault="00EF3528" w:rsidP="00EF3528">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Cited tools</w:t>
      </w:r>
    </w:p>
    <w:p w14:paraId="007CDBD4" w14:textId="77777777" w:rsidR="00EF3528" w:rsidRPr="00EF3528" w:rsidRDefault="00EF3528" w:rsidP="00EF3528">
      <w:pPr>
        <w:pStyle w:val="ListParagraph"/>
        <w:numPr>
          <w:ilvl w:val="0"/>
          <w:numId w:val="25"/>
        </w:numPr>
        <w:rPr>
          <w:rFonts w:ascii="Times New Roman" w:eastAsia="Times New Roman" w:hAnsi="Times New Roman" w:cs="Times New Roman"/>
          <w:b/>
          <w:bCs/>
          <w:color w:val="000000" w:themeColor="text1"/>
          <w:sz w:val="28"/>
          <w:szCs w:val="28"/>
        </w:rPr>
      </w:pPr>
      <w:ins w:id="2" w:author="Daniela De Angeli" w:date="2025-05-14T06:59:00Z">
        <w:r>
          <w:fldChar w:fldCharType="begin"/>
        </w:r>
        <w:r>
          <w:instrText xml:space="preserve">HYPERLINK "https://experience.intellum.com/student/collection/750644/path/1067197/activity/1294212" </w:instrText>
        </w:r>
        <w:r>
          <w:fldChar w:fldCharType="separate"/>
        </w:r>
      </w:ins>
      <w:r w:rsidRPr="198C654C">
        <w:rPr>
          <w:rStyle w:val="Hyperlink"/>
          <w:rFonts w:ascii="Times New Roman" w:hAnsi="Times New Roman" w:cs="Times New Roman"/>
        </w:rPr>
        <w:t>Evolve</w:t>
      </w:r>
      <w:ins w:id="3" w:author="Daniela De Angeli" w:date="2025-05-14T06:59:00Z">
        <w:r>
          <w:fldChar w:fldCharType="end"/>
        </w:r>
      </w:ins>
    </w:p>
    <w:p w14:paraId="0117F82E" w14:textId="1EFD8FA8" w:rsidR="00EF3528" w:rsidRPr="00EF3528" w:rsidRDefault="00EF3528" w:rsidP="00EF3528">
      <w:pPr>
        <w:pStyle w:val="ListParagraph"/>
        <w:numPr>
          <w:ilvl w:val="0"/>
          <w:numId w:val="25"/>
        </w:numPr>
        <w:rPr>
          <w:rFonts w:ascii="Times New Roman" w:eastAsia="Times New Roman" w:hAnsi="Times New Roman" w:cs="Times New Roman"/>
          <w:b/>
          <w:bCs/>
          <w:color w:val="000000" w:themeColor="text1"/>
          <w:sz w:val="28"/>
          <w:szCs w:val="28"/>
        </w:rPr>
      </w:pPr>
      <w:r w:rsidRPr="0FF8DDA2">
        <w:rPr>
          <w:rFonts w:ascii="Times New Roman" w:eastAsia="Times New Roman" w:hAnsi="Times New Roman" w:cs="Times New Roman"/>
          <w:color w:val="4C94D8" w:themeColor="text2" w:themeTint="80"/>
          <w:u w:val="single"/>
        </w:rPr>
        <w:t>Echo360</w:t>
      </w:r>
    </w:p>
    <w:p w14:paraId="088381D0" w14:textId="15B32756" w:rsidR="00EF3528" w:rsidRPr="00EF3528" w:rsidRDefault="00EF3528" w:rsidP="00EF3528">
      <w:pPr>
        <w:pStyle w:val="ListParagraph"/>
        <w:numPr>
          <w:ilvl w:val="0"/>
          <w:numId w:val="25"/>
        </w:numPr>
        <w:rPr>
          <w:rFonts w:ascii="Times New Roman" w:eastAsia="Times New Roman" w:hAnsi="Times New Roman" w:cs="Times New Roman"/>
          <w:b/>
          <w:bCs/>
          <w:color w:val="000000" w:themeColor="text1"/>
          <w:sz w:val="28"/>
          <w:szCs w:val="28"/>
        </w:rPr>
      </w:pPr>
      <w:hyperlink r:id="rId12" w:history="1">
        <w:r w:rsidRPr="00EF3528">
          <w:rPr>
            <w:rStyle w:val="Hyperlink"/>
            <w:rFonts w:ascii="Times New Roman" w:eastAsia="Times New Roman" w:hAnsi="Times New Roman" w:cs="Times New Roman"/>
            <w:kern w:val="0"/>
            <w14:ligatures w14:val="none"/>
          </w:rPr>
          <w:t>Padlet</w:t>
        </w:r>
      </w:hyperlink>
    </w:p>
    <w:p w14:paraId="140E7A8E" w14:textId="0645DFA4" w:rsidR="006C56EC" w:rsidRPr="0080656C" w:rsidRDefault="006C56EC" w:rsidP="2CE32C04">
      <w:pPr>
        <w:rPr>
          <w:rFonts w:ascii="Times New Roman" w:eastAsia="Times New Roman" w:hAnsi="Times New Roman" w:cs="Times New Roman"/>
          <w:b/>
          <w:bCs/>
          <w:color w:val="000000" w:themeColor="text1"/>
          <w:sz w:val="28"/>
          <w:szCs w:val="28"/>
        </w:rPr>
      </w:pPr>
      <w:r w:rsidRPr="0080656C">
        <w:rPr>
          <w:rFonts w:ascii="Times New Roman" w:eastAsia="Times New Roman" w:hAnsi="Times New Roman" w:cs="Times New Roman"/>
          <w:b/>
          <w:bCs/>
          <w:color w:val="000000" w:themeColor="text1"/>
          <w:sz w:val="28"/>
          <w:szCs w:val="28"/>
        </w:rPr>
        <w:t>Reference</w:t>
      </w:r>
    </w:p>
    <w:p w14:paraId="6943A6D1" w14:textId="1051FAB2" w:rsidR="0068292F" w:rsidRPr="001270CB" w:rsidRDefault="32136F7B" w:rsidP="3A4BA745">
      <w:pPr>
        <w:keepLines/>
        <w:spacing w:before="100" w:beforeAutospacing="1" w:after="100" w:afterAutospacing="1" w:line="240" w:lineRule="auto"/>
        <w:rPr>
          <w:rFonts w:ascii="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 xml:space="preserve">[1] </w:t>
      </w:r>
      <w:r w:rsidR="006C56EC" w:rsidRPr="341FAA5D">
        <w:rPr>
          <w:rFonts w:ascii="Times New Roman" w:eastAsia="Times New Roman" w:hAnsi="Times New Roman" w:cs="Times New Roman"/>
          <w:color w:val="000000" w:themeColor="text1"/>
          <w:kern w:val="0"/>
          <w14:ligatures w14:val="none"/>
        </w:rPr>
        <w:t xml:space="preserve">Fiorella, L. &amp; Mayer, R.E., 2016. </w:t>
      </w:r>
      <w:r w:rsidR="006C56EC" w:rsidRPr="556E1255">
        <w:rPr>
          <w:rFonts w:ascii="Times New Roman" w:eastAsia="Times New Roman" w:hAnsi="Times New Roman" w:cs="Times New Roman"/>
          <w:i/>
          <w:iCs/>
          <w:color w:val="000000" w:themeColor="text1"/>
          <w:kern w:val="0"/>
          <w14:ligatures w14:val="none"/>
        </w:rPr>
        <w:t>Eight ways to promote generative learning.</w:t>
      </w:r>
      <w:r w:rsidR="006C56EC" w:rsidRPr="341FAA5D">
        <w:rPr>
          <w:rFonts w:ascii="Times New Roman" w:eastAsia="Times New Roman" w:hAnsi="Times New Roman" w:cs="Times New Roman"/>
          <w:color w:val="000000" w:themeColor="text1"/>
          <w:kern w:val="0"/>
          <w14:ligatures w14:val="none"/>
        </w:rPr>
        <w:t xml:space="preserve"> Educational Psychology Review, 28(4), pp.717</w:t>
      </w:r>
      <w:r w:rsidR="006C56EC" w:rsidRPr="341FAA5D">
        <w:rPr>
          <w:rFonts w:ascii="Times New Roman" w:eastAsia="Times New Roman" w:hAnsi="Times New Roman" w:cs="Times New Roman"/>
          <w:color w:val="000000" w:themeColor="text1"/>
          <w:kern w:val="0"/>
          <w14:ligatures w14:val="none"/>
        </w:rPr>
        <w:noBreakHyphen/>
        <w:t>741.</w:t>
      </w:r>
    </w:p>
    <w:p w14:paraId="5D3E53B6" w14:textId="1BE737BC" w:rsidR="0068292F" w:rsidRPr="001270CB" w:rsidRDefault="2EAB63C2" w:rsidP="3A4BA745">
      <w:pPr>
        <w:keepLines/>
        <w:spacing w:before="100" w:beforeAutospacing="1" w:after="100"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[2] </w:t>
      </w:r>
      <w:proofErr w:type="spellStart"/>
      <w:r w:rsidRPr="556E1255">
        <w:rPr>
          <w:rFonts w:ascii="Times New Roman" w:eastAsia="Times New Roman" w:hAnsi="Times New Roman" w:cs="Times New Roman"/>
          <w:color w:val="000000" w:themeColor="text1"/>
        </w:rPr>
        <w:t>Mallardo</w:t>
      </w:r>
      <w:proofErr w:type="spellEnd"/>
      <w:r w:rsidRPr="556E1255">
        <w:rPr>
          <w:rFonts w:ascii="Times New Roman" w:eastAsia="Times New Roman" w:hAnsi="Times New Roman" w:cs="Times New Roman"/>
          <w:color w:val="000000" w:themeColor="text1"/>
        </w:rPr>
        <w:t xml:space="preserve">, I. </w:t>
      </w:r>
      <w:r w:rsidRPr="556E1255">
        <w:rPr>
          <w:rFonts w:ascii="Times New Roman" w:eastAsia="Times New Roman" w:hAnsi="Times New Roman" w:cs="Times New Roman"/>
          <w:i/>
          <w:iCs/>
          <w:color w:val="000000" w:themeColor="text1"/>
        </w:rPr>
        <w:t>et al.</w:t>
      </w:r>
      <w:r w:rsidRPr="556E1255">
        <w:rPr>
          <w:rFonts w:ascii="Times New Roman" w:eastAsia="Times New Roman" w:hAnsi="Times New Roman" w:cs="Times New Roman"/>
          <w:color w:val="000000" w:themeColor="text1"/>
        </w:rPr>
        <w:t xml:space="preserve"> 2021. </w:t>
      </w:r>
      <w:r w:rsidRPr="556E1255">
        <w:rPr>
          <w:rFonts w:ascii="Times New Roman" w:eastAsia="Times New Roman" w:hAnsi="Times New Roman" w:cs="Times New Roman"/>
          <w:i/>
          <w:iCs/>
          <w:color w:val="000000" w:themeColor="text1"/>
        </w:rPr>
        <w:t xml:space="preserve">A new measure for the assessment of the university engagement: The </w:t>
      </w:r>
      <w:proofErr w:type="spellStart"/>
      <w:r w:rsidRPr="556E1255">
        <w:rPr>
          <w:rFonts w:ascii="Times New Roman" w:eastAsia="Times New Roman" w:hAnsi="Times New Roman" w:cs="Times New Roman"/>
          <w:i/>
          <w:iCs/>
          <w:color w:val="000000" w:themeColor="text1"/>
        </w:rPr>
        <w:t>SInAPSi</w:t>
      </w:r>
      <w:proofErr w:type="spellEnd"/>
      <w:r w:rsidRPr="556E1255">
        <w:rPr>
          <w:rFonts w:ascii="Times New Roman" w:eastAsia="Times New Roman" w:hAnsi="Times New Roman" w:cs="Times New Roman"/>
          <w:i/>
          <w:iCs/>
          <w:color w:val="000000" w:themeColor="text1"/>
        </w:rPr>
        <w:t xml:space="preserve"> academic engagement scale (SAES).</w:t>
      </w:r>
      <w:r w:rsidRPr="556E1255">
        <w:rPr>
          <w:rFonts w:ascii="Times New Roman" w:eastAsia="Times New Roman" w:hAnsi="Times New Roman" w:cs="Times New Roman"/>
          <w:color w:val="000000" w:themeColor="text1"/>
        </w:rPr>
        <w:t xml:space="preserve"> Current Psychology, 40, pp.13211335. </w:t>
      </w:r>
    </w:p>
    <w:p w14:paraId="13ABDC20" w14:textId="77AF51EF" w:rsidR="0068292F" w:rsidRPr="001270CB" w:rsidRDefault="2EAB63C2" w:rsidP="3A4BA745">
      <w:pPr>
        <w:keepLines/>
        <w:spacing w:before="100" w:beforeAutospacing="1" w:after="100"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[3] Hung, I.C. &amp; Chen, N.S., 2018. </w:t>
      </w:r>
      <w:r w:rsidRPr="556E1255">
        <w:rPr>
          <w:rFonts w:ascii="Times New Roman" w:eastAsia="Times New Roman" w:hAnsi="Times New Roman" w:cs="Times New Roman"/>
          <w:i/>
          <w:iCs/>
          <w:color w:val="000000" w:themeColor="text1"/>
        </w:rPr>
        <w:t>Embodied interactive video lectures for improving learning comprehension and retention.</w:t>
      </w:r>
      <w:r w:rsidRPr="556E1255">
        <w:rPr>
          <w:rFonts w:ascii="Times New Roman" w:eastAsia="Times New Roman" w:hAnsi="Times New Roman" w:cs="Times New Roman"/>
          <w:color w:val="000000" w:themeColor="text1"/>
        </w:rPr>
        <w:t xml:space="preserve"> Computers &amp; Education, 117, pp.116131. </w:t>
      </w:r>
    </w:p>
    <w:p w14:paraId="32FB929D" w14:textId="654E205A" w:rsidR="0068292F" w:rsidRPr="001270CB" w:rsidRDefault="2EAB63C2" w:rsidP="3A4BA745">
      <w:pPr>
        <w:keepLines/>
        <w:spacing w:before="100" w:beforeAutospacing="1" w:after="100"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[4] Salmon, G., 2013. </w:t>
      </w:r>
      <w:r w:rsidRPr="556E1255">
        <w:rPr>
          <w:rFonts w:ascii="Times New Roman" w:eastAsia="Times New Roman" w:hAnsi="Times New Roman" w:cs="Times New Roman"/>
          <w:i/>
          <w:iCs/>
          <w:color w:val="000000" w:themeColor="text1"/>
        </w:rPr>
        <w:t>E</w:t>
      </w:r>
      <w:r w:rsidR="674C36E2" w:rsidRPr="556E1255">
        <w:rPr>
          <w:rFonts w:ascii="Times New Roman" w:eastAsia="Times New Roman" w:hAnsi="Times New Roman" w:cs="Times New Roman"/>
          <w:i/>
          <w:iCs/>
          <w:color w:val="000000" w:themeColor="text1"/>
        </w:rPr>
        <w:t>-</w:t>
      </w:r>
      <w:r w:rsidRPr="556E1255">
        <w:rPr>
          <w:rFonts w:ascii="Times New Roman" w:eastAsia="Times New Roman" w:hAnsi="Times New Roman" w:cs="Times New Roman"/>
          <w:i/>
          <w:iCs/>
          <w:color w:val="000000" w:themeColor="text1"/>
        </w:rPr>
        <w:t>Moderating: The key to online teaching and learning.</w:t>
      </w:r>
      <w:r w:rsidRPr="556E1255">
        <w:rPr>
          <w:rFonts w:ascii="Times New Roman" w:eastAsia="Times New Roman" w:hAnsi="Times New Roman" w:cs="Times New Roman"/>
          <w:color w:val="000000" w:themeColor="text1"/>
        </w:rPr>
        <w:t xml:space="preserve"> 4th ed. Routledge. </w:t>
      </w:r>
    </w:p>
    <w:p w14:paraId="1F985AF9" w14:textId="013C0C45" w:rsidR="0068292F" w:rsidRPr="001270CB" w:rsidRDefault="2EAB63C2" w:rsidP="3A4BA745">
      <w:pPr>
        <w:keepLines/>
        <w:spacing w:before="100" w:beforeAutospacing="1" w:after="100"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rPr>
        <w:t>[5]</w:t>
      </w:r>
      <w:r w:rsidR="001270CB">
        <w:rPr>
          <w:rFonts w:ascii="Times New Roman" w:hAnsi="Times New Roman" w:cs="Times New Roman" w:hint="eastAsia"/>
        </w:rPr>
        <w:t xml:space="preserve"> </w:t>
      </w:r>
      <w:proofErr w:type="spellStart"/>
      <w:r w:rsidRPr="556E1255">
        <w:rPr>
          <w:rFonts w:ascii="Times New Roman" w:eastAsia="Times New Roman" w:hAnsi="Times New Roman" w:cs="Times New Roman"/>
        </w:rPr>
        <w:t>Blyznyuk</w:t>
      </w:r>
      <w:proofErr w:type="spellEnd"/>
      <w:r w:rsidRPr="556E1255">
        <w:rPr>
          <w:rFonts w:ascii="Times New Roman" w:eastAsia="Times New Roman" w:hAnsi="Times New Roman" w:cs="Times New Roman"/>
        </w:rPr>
        <w:t xml:space="preserve">, T. &amp; </w:t>
      </w:r>
      <w:proofErr w:type="spellStart"/>
      <w:r w:rsidRPr="556E1255">
        <w:rPr>
          <w:rFonts w:ascii="Times New Roman" w:eastAsia="Times New Roman" w:hAnsi="Times New Roman" w:cs="Times New Roman"/>
        </w:rPr>
        <w:t>Kachak</w:t>
      </w:r>
      <w:proofErr w:type="spellEnd"/>
      <w:r w:rsidRPr="556E1255">
        <w:rPr>
          <w:rFonts w:ascii="Times New Roman" w:eastAsia="Times New Roman" w:hAnsi="Times New Roman" w:cs="Times New Roman"/>
        </w:rPr>
        <w:t xml:space="preserve">, T., 2024. </w:t>
      </w:r>
      <w:r w:rsidRPr="556E1255">
        <w:rPr>
          <w:rFonts w:ascii="Times New Roman" w:eastAsia="Times New Roman" w:hAnsi="Times New Roman" w:cs="Times New Roman"/>
          <w:i/>
          <w:iCs/>
        </w:rPr>
        <w:t>Benefits of interactive learning for students’ critical thinking skills improvement.</w:t>
      </w:r>
      <w:r w:rsidRPr="556E1255">
        <w:rPr>
          <w:rFonts w:ascii="Times New Roman" w:eastAsia="Times New Roman" w:hAnsi="Times New Roman" w:cs="Times New Roman"/>
        </w:rPr>
        <w:t xml:space="preserve"> Journal of Vasyl </w:t>
      </w:r>
      <w:proofErr w:type="spellStart"/>
      <w:r w:rsidRPr="556E1255">
        <w:rPr>
          <w:rFonts w:ascii="Times New Roman" w:eastAsia="Times New Roman" w:hAnsi="Times New Roman" w:cs="Times New Roman"/>
        </w:rPr>
        <w:t>Stefanyk</w:t>
      </w:r>
      <w:proofErr w:type="spellEnd"/>
      <w:r w:rsidRPr="556E1255">
        <w:rPr>
          <w:rFonts w:ascii="Times New Roman" w:eastAsia="Times New Roman" w:hAnsi="Times New Roman" w:cs="Times New Roman"/>
        </w:rPr>
        <w:t xml:space="preserve"> </w:t>
      </w:r>
      <w:proofErr w:type="spellStart"/>
      <w:r w:rsidRPr="556E1255">
        <w:rPr>
          <w:rFonts w:ascii="Times New Roman" w:eastAsia="Times New Roman" w:hAnsi="Times New Roman" w:cs="Times New Roman"/>
        </w:rPr>
        <w:t>Precarpathian</w:t>
      </w:r>
      <w:proofErr w:type="spellEnd"/>
      <w:r w:rsidRPr="556E1255">
        <w:rPr>
          <w:rFonts w:ascii="Times New Roman" w:eastAsia="Times New Roman" w:hAnsi="Times New Roman" w:cs="Times New Roman"/>
        </w:rPr>
        <w:t xml:space="preserve"> National University, 11(1), pp.94–102. Available from: </w:t>
      </w:r>
      <w:hyperlink r:id="rId13">
        <w:r w:rsidRPr="556E1255">
          <w:rPr>
            <w:rStyle w:val="Hyperlink"/>
            <w:rFonts w:ascii="Times New Roman" w:eastAsia="Times New Roman" w:hAnsi="Times New Roman" w:cs="Times New Roman"/>
          </w:rPr>
          <w:t>https://doi.org/10.15330/jpnu.11.1.94-102</w:t>
        </w:r>
      </w:hyperlink>
      <w:r w:rsidRPr="556E1255">
        <w:rPr>
          <w:rFonts w:ascii="Times New Roman" w:eastAsia="Times New Roman" w:hAnsi="Times New Roman" w:cs="Times New Roman"/>
        </w:rPr>
        <w:t xml:space="preserve"> </w:t>
      </w:r>
    </w:p>
    <w:p w14:paraId="5B487734" w14:textId="2AD916D8" w:rsidR="0068292F" w:rsidRPr="001270CB" w:rsidRDefault="68073DBD" w:rsidP="3A4BA745">
      <w:pPr>
        <w:keepLines/>
        <w:spacing w:before="100" w:beforeAutospacing="1" w:after="100"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[6] Roediger, H.L. &amp; Karpicke, J.D., 2006. </w:t>
      </w:r>
      <w:r w:rsidRPr="556E1255">
        <w:rPr>
          <w:rFonts w:ascii="Times New Roman" w:eastAsia="Times New Roman" w:hAnsi="Times New Roman" w:cs="Times New Roman"/>
          <w:i/>
          <w:iCs/>
          <w:color w:val="000000" w:themeColor="text1"/>
        </w:rPr>
        <w:t>Test</w:t>
      </w:r>
      <w:r w:rsidR="21F2D68B" w:rsidRPr="556E1255">
        <w:rPr>
          <w:rFonts w:ascii="Times New Roman" w:eastAsia="Times New Roman" w:hAnsi="Times New Roman" w:cs="Times New Roman"/>
          <w:i/>
          <w:iCs/>
          <w:color w:val="000000" w:themeColor="text1"/>
        </w:rPr>
        <w:t>-</w:t>
      </w:r>
      <w:r w:rsidRPr="556E1255">
        <w:rPr>
          <w:rFonts w:ascii="Times New Roman" w:eastAsia="Times New Roman" w:hAnsi="Times New Roman" w:cs="Times New Roman"/>
          <w:i/>
          <w:iCs/>
          <w:color w:val="000000" w:themeColor="text1"/>
        </w:rPr>
        <w:t>enhanced learning.</w:t>
      </w:r>
      <w:r w:rsidRPr="556E1255">
        <w:rPr>
          <w:rFonts w:ascii="Times New Roman" w:eastAsia="Times New Roman" w:hAnsi="Times New Roman" w:cs="Times New Roman"/>
          <w:color w:val="000000" w:themeColor="text1"/>
        </w:rPr>
        <w:t xml:space="preserve"> Psychological Science, 17(3), pp.249255. </w:t>
      </w:r>
    </w:p>
    <w:p w14:paraId="63A0B185" w14:textId="19DC1332" w:rsidR="0068292F" w:rsidRPr="001270CB" w:rsidRDefault="3B88E182" w:rsidP="3A4BA745">
      <w:pPr>
        <w:keepLines/>
        <w:spacing w:before="100" w:beforeAutospacing="1" w:after="100" w:afterAutospacing="1" w:line="240" w:lineRule="auto"/>
        <w:rPr>
          <w:rFonts w:ascii="Times New Roman" w:hAnsi="Times New Roman" w:cs="Times New Roman"/>
          <w:color w:val="000000" w:themeColor="text1"/>
          <w:kern w:val="0"/>
          <w14:ligatures w14:val="none"/>
        </w:rPr>
      </w:pPr>
      <w:r w:rsidRPr="341FAA5D">
        <w:rPr>
          <w:rFonts w:ascii="Times New Roman" w:eastAsia="Times New Roman" w:hAnsi="Times New Roman" w:cs="Times New Roman"/>
          <w:color w:val="000000" w:themeColor="text1"/>
          <w:kern w:val="0"/>
          <w14:ligatures w14:val="none"/>
        </w:rPr>
        <w:t>[</w:t>
      </w:r>
      <w:r w:rsidR="5BD5EB6D" w:rsidRPr="341FAA5D">
        <w:rPr>
          <w:rFonts w:ascii="Times New Roman" w:eastAsia="Times New Roman" w:hAnsi="Times New Roman" w:cs="Times New Roman"/>
          <w:color w:val="000000" w:themeColor="text1"/>
          <w:kern w:val="0"/>
          <w14:ligatures w14:val="none"/>
        </w:rPr>
        <w:t>7</w:t>
      </w:r>
      <w:r w:rsidRPr="341FAA5D">
        <w:rPr>
          <w:rFonts w:ascii="Times New Roman" w:eastAsia="Times New Roman" w:hAnsi="Times New Roman" w:cs="Times New Roman"/>
          <w:color w:val="000000" w:themeColor="text1"/>
          <w:kern w:val="0"/>
          <w14:ligatures w14:val="none"/>
        </w:rPr>
        <w:t xml:space="preserve">] </w:t>
      </w:r>
      <w:r w:rsidR="006C56EC" w:rsidRPr="341FAA5D">
        <w:rPr>
          <w:rFonts w:ascii="Times New Roman" w:eastAsia="Times New Roman" w:hAnsi="Times New Roman" w:cs="Times New Roman"/>
          <w:color w:val="000000" w:themeColor="text1"/>
          <w:kern w:val="0"/>
          <w14:ligatures w14:val="none"/>
        </w:rPr>
        <w:t xml:space="preserve">Garrison, D.R., Anderson, T. &amp; Archer, W., 2000. </w:t>
      </w:r>
      <w:r w:rsidR="006C56EC" w:rsidRPr="556E1255">
        <w:rPr>
          <w:rFonts w:ascii="Times New Roman" w:eastAsia="Times New Roman" w:hAnsi="Times New Roman" w:cs="Times New Roman"/>
          <w:i/>
          <w:iCs/>
          <w:color w:val="000000" w:themeColor="text1"/>
          <w:kern w:val="0"/>
          <w14:ligatures w14:val="none"/>
        </w:rPr>
        <w:t>Critical inquiry in a text</w:t>
      </w:r>
      <w:r w:rsidR="73EDC617" w:rsidRPr="556E1255">
        <w:rPr>
          <w:rFonts w:ascii="Times New Roman" w:eastAsia="Times New Roman" w:hAnsi="Times New Roman" w:cs="Times New Roman"/>
          <w:i/>
          <w:iCs/>
          <w:color w:val="000000" w:themeColor="text1"/>
          <w:kern w:val="0"/>
          <w14:ligatures w14:val="none"/>
        </w:rPr>
        <w:t>-</w:t>
      </w:r>
      <w:r w:rsidR="006C56EC" w:rsidRPr="556E1255">
        <w:rPr>
          <w:rFonts w:ascii="Times New Roman" w:eastAsia="Times New Roman" w:hAnsi="Times New Roman" w:cs="Times New Roman"/>
          <w:i/>
          <w:iCs/>
          <w:color w:val="000000" w:themeColor="text1"/>
          <w:kern w:val="0"/>
          <w14:ligatures w14:val="none"/>
        </w:rPr>
        <w:t>based</w:t>
      </w:r>
      <w:r w:rsidR="006C56EC" w:rsidRPr="556E1255">
        <w:rPr>
          <w:rFonts w:ascii="Times New Roman" w:eastAsia="Times New Roman" w:hAnsi="Times New Roman" w:cs="Times New Roman"/>
          <w:i/>
          <w:iCs/>
          <w:color w:val="000000" w:themeColor="text1"/>
          <w:kern w:val="0"/>
          <w14:ligatures w14:val="none"/>
        </w:rPr>
        <w:noBreakHyphen/>
        <w:t xml:space="preserve"> environment.</w:t>
      </w:r>
      <w:r w:rsidR="006C56EC" w:rsidRPr="341FAA5D">
        <w:rPr>
          <w:rFonts w:ascii="Times New Roman" w:eastAsia="Times New Roman" w:hAnsi="Times New Roman" w:cs="Times New Roman"/>
          <w:color w:val="000000" w:themeColor="text1"/>
          <w:kern w:val="0"/>
          <w14:ligatures w14:val="none"/>
        </w:rPr>
        <w:t xml:space="preserve"> The Internet and Higher Education, 2(2</w:t>
      </w:r>
      <w:r w:rsidR="006C56EC" w:rsidRPr="341FAA5D">
        <w:rPr>
          <w:rFonts w:ascii="Times New Roman" w:eastAsia="Times New Roman" w:hAnsi="Times New Roman" w:cs="Times New Roman"/>
          <w:color w:val="000000" w:themeColor="text1"/>
          <w:kern w:val="0"/>
          <w14:ligatures w14:val="none"/>
        </w:rPr>
        <w:noBreakHyphen/>
        <w:t>3), pp.87</w:t>
      </w:r>
      <w:r w:rsidR="006C56EC" w:rsidRPr="341FAA5D">
        <w:rPr>
          <w:rFonts w:ascii="Times New Roman" w:eastAsia="Times New Roman" w:hAnsi="Times New Roman" w:cs="Times New Roman"/>
          <w:color w:val="000000" w:themeColor="text1"/>
          <w:kern w:val="0"/>
          <w14:ligatures w14:val="none"/>
        </w:rPr>
        <w:noBreakHyphen/>
        <w:t>105.</w:t>
      </w:r>
    </w:p>
    <w:p w14:paraId="22375C17" w14:textId="03DB947C" w:rsidR="0068292F" w:rsidRPr="001270CB" w:rsidRDefault="642E3DAF" w:rsidP="3A4BA745">
      <w:pPr>
        <w:keepLines/>
        <w:spacing w:before="100" w:beforeAutospacing="1" w:after="100"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[8] </w:t>
      </w:r>
      <w:proofErr w:type="spellStart"/>
      <w:r w:rsidRPr="556E1255">
        <w:rPr>
          <w:rFonts w:ascii="Times New Roman" w:eastAsia="Times New Roman" w:hAnsi="Times New Roman" w:cs="Times New Roman"/>
          <w:color w:val="000000" w:themeColor="text1"/>
        </w:rPr>
        <w:t>Sweller</w:t>
      </w:r>
      <w:proofErr w:type="spellEnd"/>
      <w:r w:rsidRPr="556E1255">
        <w:rPr>
          <w:rFonts w:ascii="Times New Roman" w:eastAsia="Times New Roman" w:hAnsi="Times New Roman" w:cs="Times New Roman"/>
          <w:color w:val="000000" w:themeColor="text1"/>
        </w:rPr>
        <w:t xml:space="preserve">, J., 2011. </w:t>
      </w:r>
      <w:r w:rsidRPr="556E1255">
        <w:rPr>
          <w:rFonts w:ascii="Times New Roman" w:eastAsia="Times New Roman" w:hAnsi="Times New Roman" w:cs="Times New Roman"/>
          <w:i/>
          <w:iCs/>
          <w:color w:val="000000" w:themeColor="text1"/>
        </w:rPr>
        <w:t>Cognitive load theory.</w:t>
      </w:r>
      <w:r w:rsidRPr="556E1255">
        <w:rPr>
          <w:rFonts w:ascii="Times New Roman" w:eastAsia="Times New Roman" w:hAnsi="Times New Roman" w:cs="Times New Roman"/>
          <w:color w:val="000000" w:themeColor="text1"/>
        </w:rPr>
        <w:t xml:space="preserve"> In: Psychology of Learning and Motivation, 55, pp.3776. </w:t>
      </w:r>
    </w:p>
    <w:p w14:paraId="75BCAD9D" w14:textId="4EDB612B" w:rsidR="0068292F" w:rsidRPr="0068292F" w:rsidRDefault="642E3DAF" w:rsidP="3A4BA745">
      <w:pPr>
        <w:keepLines/>
        <w:spacing w:before="100" w:beforeAutospacing="1" w:after="100" w:afterAutospacing="1"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[9] University of Bath, 2024. </w:t>
      </w:r>
      <w:r w:rsidRPr="556E1255">
        <w:rPr>
          <w:rFonts w:ascii="Times New Roman" w:eastAsia="Times New Roman" w:hAnsi="Times New Roman" w:cs="Times New Roman"/>
          <w:i/>
          <w:iCs/>
          <w:color w:val="000000" w:themeColor="text1"/>
        </w:rPr>
        <w:t>Data Protection Policy.</w:t>
      </w:r>
      <w:r w:rsidRPr="556E1255">
        <w:rPr>
          <w:rFonts w:ascii="Times New Roman" w:eastAsia="Times New Roman" w:hAnsi="Times New Roman" w:cs="Times New Roman"/>
          <w:color w:val="000000" w:themeColor="text1"/>
        </w:rPr>
        <w:t xml:space="preserve"> Available from: https://www.bath.ac.uk/legal-information/data-protection-policy/ [Accessed 17 April 2025] </w:t>
      </w:r>
    </w:p>
    <w:p w14:paraId="2CC64BCC" w14:textId="2D8C8BCA" w:rsidR="0068292F" w:rsidRPr="001270CB" w:rsidRDefault="738ED241" w:rsidP="3A4BA745">
      <w:pPr>
        <w:keepLines/>
        <w:spacing w:before="100" w:beforeAutospacing="1" w:after="100" w:afterAutospacing="1" w:line="240" w:lineRule="auto"/>
        <w:rPr>
          <w:rFonts w:ascii="Times New Roman" w:hAnsi="Times New Roman" w:cs="Times New Roman"/>
          <w:color w:val="000000" w:themeColor="text1"/>
        </w:rPr>
      </w:pPr>
      <w:r w:rsidRPr="556E1255">
        <w:rPr>
          <w:rFonts w:ascii="Times New Roman" w:eastAsia="Times New Roman" w:hAnsi="Times New Roman" w:cs="Times New Roman"/>
        </w:rPr>
        <w:t>[</w:t>
      </w:r>
      <w:r w:rsidR="68D31D7C" w:rsidRPr="556E1255">
        <w:rPr>
          <w:rFonts w:ascii="Times New Roman" w:eastAsia="Times New Roman" w:hAnsi="Times New Roman" w:cs="Times New Roman"/>
        </w:rPr>
        <w:t>10] Ryan</w:t>
      </w:r>
      <w:r w:rsidRPr="556E1255">
        <w:rPr>
          <w:rFonts w:ascii="Times New Roman" w:eastAsia="Times New Roman" w:hAnsi="Times New Roman" w:cs="Times New Roman"/>
        </w:rPr>
        <w:t xml:space="preserve">, B., 2013. </w:t>
      </w:r>
      <w:r w:rsidRPr="556E1255">
        <w:rPr>
          <w:rFonts w:ascii="Times New Roman" w:eastAsia="Times New Roman" w:hAnsi="Times New Roman" w:cs="Times New Roman"/>
          <w:i/>
          <w:iCs/>
        </w:rPr>
        <w:t>A walk down the red carpet: students as producers of digital video-based knowledge.</w:t>
      </w:r>
      <w:r w:rsidRPr="556E1255">
        <w:rPr>
          <w:rFonts w:ascii="Times New Roman" w:eastAsia="Times New Roman" w:hAnsi="Times New Roman" w:cs="Times New Roman"/>
        </w:rPr>
        <w:t xml:space="preserve"> International Journal of Technology Enhanced Learning, 5(1), pp.24–41. Available from: </w:t>
      </w:r>
      <w:hyperlink r:id="rId14">
        <w:r w:rsidRPr="556E1255">
          <w:rPr>
            <w:rStyle w:val="Hyperlink"/>
            <w:rFonts w:ascii="Times New Roman" w:eastAsia="Times New Roman" w:hAnsi="Times New Roman" w:cs="Times New Roman"/>
          </w:rPr>
          <w:t>https://doi.org/10.1504/IJTEL.2013.055950</w:t>
        </w:r>
      </w:hyperlink>
      <w:r w:rsidRPr="556E1255">
        <w:rPr>
          <w:rFonts w:ascii="Times New Roman" w:eastAsia="Times New Roman" w:hAnsi="Times New Roman" w:cs="Times New Roman"/>
        </w:rPr>
        <w:t xml:space="preserve"> </w:t>
      </w:r>
    </w:p>
    <w:p w14:paraId="71BA7EB1" w14:textId="33E5E74F" w:rsidR="0068292F" w:rsidRPr="0068292F" w:rsidRDefault="65FE91BB" w:rsidP="0B501810">
      <w:pPr>
        <w:keepLines/>
        <w:spacing w:before="100" w:beforeAutospacing="1" w:after="100" w:afterAutospacing="1" w:line="240" w:lineRule="auto"/>
        <w:rPr>
          <w:rFonts w:ascii="Times New Roman" w:eastAsia="Times New Roman" w:hAnsi="Times New Roman" w:cs="Times New Roman"/>
          <w:color w:val="000000" w:themeColor="text1"/>
        </w:rPr>
      </w:pPr>
      <w:r w:rsidRPr="341FAA5D">
        <w:rPr>
          <w:rFonts w:ascii="Times New Roman" w:eastAsia="Times New Roman" w:hAnsi="Times New Roman" w:cs="Times New Roman"/>
          <w:color w:val="000000" w:themeColor="text1"/>
          <w:kern w:val="0"/>
          <w14:ligatures w14:val="none"/>
        </w:rPr>
        <w:t>[</w:t>
      </w:r>
      <w:r w:rsidR="3228AF36" w:rsidRPr="341FAA5D">
        <w:rPr>
          <w:rFonts w:ascii="Times New Roman" w:eastAsia="Times New Roman" w:hAnsi="Times New Roman" w:cs="Times New Roman"/>
          <w:color w:val="000000" w:themeColor="text1"/>
          <w:kern w:val="0"/>
          <w14:ligatures w14:val="none"/>
        </w:rPr>
        <w:t>11</w:t>
      </w:r>
      <w:r w:rsidRPr="341FAA5D">
        <w:rPr>
          <w:rFonts w:ascii="Times New Roman" w:eastAsia="Times New Roman" w:hAnsi="Times New Roman" w:cs="Times New Roman"/>
          <w:color w:val="000000" w:themeColor="text1"/>
          <w:kern w:val="0"/>
          <w14:ligatures w14:val="none"/>
        </w:rPr>
        <w:t xml:space="preserve">] </w:t>
      </w:r>
      <w:r w:rsidR="0068292F" w:rsidRPr="341FAA5D">
        <w:rPr>
          <w:rFonts w:ascii="Times New Roman" w:eastAsia="Times New Roman" w:hAnsi="Times New Roman" w:cs="Times New Roman"/>
          <w:color w:val="000000" w:themeColor="text1"/>
          <w:kern w:val="0"/>
          <w14:ligatures w14:val="none"/>
        </w:rPr>
        <w:t>González</w:t>
      </w:r>
      <w:r w:rsidR="085977CA" w:rsidRPr="341FAA5D">
        <w:rPr>
          <w:rFonts w:ascii="Times New Roman" w:eastAsia="Times New Roman" w:hAnsi="Times New Roman" w:cs="Times New Roman"/>
          <w:color w:val="000000" w:themeColor="text1"/>
          <w:kern w:val="0"/>
          <w14:ligatures w14:val="none"/>
        </w:rPr>
        <w:t>-</w:t>
      </w:r>
      <w:r w:rsidR="0068292F" w:rsidRPr="341FAA5D">
        <w:rPr>
          <w:rFonts w:ascii="Times New Roman" w:eastAsia="Times New Roman" w:hAnsi="Times New Roman" w:cs="Times New Roman"/>
          <w:color w:val="000000" w:themeColor="text1"/>
          <w:kern w:val="0"/>
          <w14:ligatures w14:val="none"/>
        </w:rPr>
        <w:t>Betancor, S.M., Bolívar</w:t>
      </w:r>
      <w:r w:rsidR="104DE681" w:rsidRPr="341FAA5D">
        <w:rPr>
          <w:rFonts w:ascii="Times New Roman" w:eastAsia="Times New Roman" w:hAnsi="Times New Roman" w:cs="Times New Roman"/>
          <w:color w:val="000000" w:themeColor="text1"/>
          <w:kern w:val="0"/>
          <w14:ligatures w14:val="none"/>
        </w:rPr>
        <w:noBreakHyphen/>
        <w:t>-</w:t>
      </w:r>
      <w:r w:rsidR="0068292F" w:rsidRPr="341FAA5D">
        <w:rPr>
          <w:rFonts w:ascii="Times New Roman" w:eastAsia="Times New Roman" w:hAnsi="Times New Roman" w:cs="Times New Roman"/>
          <w:color w:val="000000" w:themeColor="text1"/>
          <w:kern w:val="0"/>
          <w14:ligatures w14:val="none"/>
        </w:rPr>
        <w:t>Cruz, A. &amp; Verano</w:t>
      </w:r>
      <w:r w:rsidR="4C4D4C32" w:rsidRPr="341FAA5D">
        <w:rPr>
          <w:rFonts w:ascii="Times New Roman" w:eastAsia="Times New Roman" w:hAnsi="Times New Roman" w:cs="Times New Roman"/>
          <w:color w:val="000000" w:themeColor="text1"/>
          <w:kern w:val="0"/>
          <w14:ligatures w14:val="none"/>
        </w:rPr>
        <w:noBreakHyphen/>
        <w:t>-</w:t>
      </w:r>
      <w:r w:rsidR="0068292F" w:rsidRPr="341FAA5D">
        <w:rPr>
          <w:rFonts w:ascii="Times New Roman" w:eastAsia="Times New Roman" w:hAnsi="Times New Roman" w:cs="Times New Roman"/>
          <w:color w:val="000000" w:themeColor="text1"/>
          <w:kern w:val="0"/>
          <w14:ligatures w14:val="none"/>
        </w:rPr>
        <w:t>Tacoronte</w:t>
      </w:r>
      <w:r w:rsidR="0068292F" w:rsidRPr="341FAA5D">
        <w:rPr>
          <w:rFonts w:ascii="Times New Roman" w:eastAsia="Times New Roman" w:hAnsi="Times New Roman" w:cs="Times New Roman"/>
          <w:color w:val="000000" w:themeColor="text1"/>
          <w:kern w:val="0"/>
          <w14:ligatures w14:val="none"/>
        </w:rPr>
        <w:noBreakHyphen/>
        <w:t xml:space="preserve">, D., 2017. </w:t>
      </w:r>
      <w:r w:rsidR="5E433BAB" w:rsidRPr="0B501810">
        <w:rPr>
          <w:rFonts w:ascii="Times New Roman" w:eastAsia="Times New Roman" w:hAnsi="Times New Roman" w:cs="Times New Roman"/>
          <w:i/>
          <w:iCs/>
          <w:color w:val="000000" w:themeColor="text1"/>
          <w:kern w:val="0"/>
          <w14:ligatures w14:val="none"/>
        </w:rPr>
        <w:t>Self-assessment</w:t>
      </w:r>
      <w:r w:rsidR="0068292F" w:rsidRPr="0B501810">
        <w:rPr>
          <w:rFonts w:ascii="Times New Roman" w:eastAsia="Times New Roman" w:hAnsi="Times New Roman" w:cs="Times New Roman"/>
          <w:i/>
          <w:iCs/>
          <w:color w:val="000000" w:themeColor="text1"/>
          <w:kern w:val="0"/>
          <w14:ligatures w14:val="none"/>
        </w:rPr>
        <w:noBreakHyphen/>
        <w:t xml:space="preserve"> accuracy in higher education: The influence of gender and performance of university students.</w:t>
      </w:r>
      <w:r w:rsidR="0068292F" w:rsidRPr="341FAA5D">
        <w:rPr>
          <w:rFonts w:ascii="Times New Roman" w:eastAsia="Times New Roman" w:hAnsi="Times New Roman" w:cs="Times New Roman"/>
          <w:color w:val="000000" w:themeColor="text1"/>
          <w:kern w:val="0"/>
          <w14:ligatures w14:val="none"/>
        </w:rPr>
        <w:t xml:space="preserve"> Active Learning in Higher Education, 20(2), pp.101</w:t>
      </w:r>
      <w:r w:rsidR="0068292F" w:rsidRPr="341FAA5D">
        <w:rPr>
          <w:rFonts w:ascii="Times New Roman" w:eastAsia="Times New Roman" w:hAnsi="Times New Roman" w:cs="Times New Roman"/>
          <w:color w:val="000000" w:themeColor="text1"/>
          <w:kern w:val="0"/>
          <w14:ligatures w14:val="none"/>
        </w:rPr>
        <w:noBreakHyphen/>
        <w:t>114. https://doi.org/10.1177/1469787417735604 (Original work published 2019).</w:t>
      </w:r>
    </w:p>
    <w:p w14:paraId="3A15F502" w14:textId="01F8D21F" w:rsidR="0068292F" w:rsidRPr="0068292F" w:rsidRDefault="0068292F" w:rsidP="0B501810">
      <w:pPr>
        <w:keepLines/>
        <w:spacing w:before="100" w:beforeAutospacing="1" w:after="100" w:afterAutospacing="1" w:line="240" w:lineRule="auto"/>
        <w:rPr>
          <w:rFonts w:ascii="Times New Roman" w:eastAsia="Times New Roman" w:hAnsi="Times New Roman" w:cs="Times New Roman"/>
          <w:color w:val="000000" w:themeColor="text1"/>
        </w:rPr>
      </w:pPr>
    </w:p>
    <w:p w14:paraId="3CE1945A" w14:textId="77777777" w:rsidR="0080656C" w:rsidRDefault="0080656C">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7AEFD27C" w14:textId="50DCD0B1" w:rsidR="006C56EC" w:rsidRPr="0080656C" w:rsidRDefault="006757DC" w:rsidP="0080656C">
      <w:pPr>
        <w:keepNext/>
        <w:keepLines/>
        <w:spacing w:before="299" w:after="299"/>
        <w:jc w:val="center"/>
        <w:outlineLvl w:val="1"/>
        <w:rPr>
          <w:rFonts w:ascii="Times New Roman" w:eastAsia="Times New Roman" w:hAnsi="Times New Roman" w:cs="Times New Roman"/>
          <w:b/>
          <w:bCs/>
          <w:color w:val="000000" w:themeColor="text1"/>
        </w:rPr>
      </w:pPr>
      <w:r w:rsidRPr="006757DC">
        <w:rPr>
          <w:rFonts w:ascii="Times New Roman" w:eastAsia="Times New Roman" w:hAnsi="Times New Roman" w:cs="Times New Roman"/>
          <w:b/>
          <w:bCs/>
          <w:color w:val="000000" w:themeColor="text1"/>
        </w:rPr>
        <w:lastRenderedPageBreak/>
        <w:t>Appendix A Student Activity-Feedback Surveys</w:t>
      </w:r>
    </w:p>
    <w:p w14:paraId="77F7EF74" w14:textId="1F846F32"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 xml:space="preserve">Padlet Board Feedback </w:t>
      </w:r>
    </w:p>
    <w:tbl>
      <w:tblPr>
        <w:tblW w:w="9498"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
        <w:gridCol w:w="4953"/>
        <w:gridCol w:w="4106"/>
      </w:tblGrid>
      <w:tr w:rsidR="0080656C" w:rsidRPr="006757DC" w14:paraId="72F95045" w14:textId="77777777" w:rsidTr="0080656C">
        <w:trPr>
          <w:trHeight w:val="327"/>
          <w:tblHeader/>
          <w:tblCellSpacing w:w="15" w:type="dxa"/>
        </w:trPr>
        <w:tc>
          <w:tcPr>
            <w:tcW w:w="0" w:type="auto"/>
            <w:vAlign w:val="center"/>
            <w:hideMark/>
          </w:tcPr>
          <w:p w14:paraId="7DAA2754" w14:textId="77777777"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No.</w:t>
            </w:r>
          </w:p>
        </w:tc>
        <w:tc>
          <w:tcPr>
            <w:tcW w:w="4923" w:type="dxa"/>
            <w:vAlign w:val="center"/>
            <w:hideMark/>
          </w:tcPr>
          <w:p w14:paraId="03B3BAD4" w14:textId="77777777"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Question</w:t>
            </w:r>
          </w:p>
        </w:tc>
        <w:tc>
          <w:tcPr>
            <w:tcW w:w="4061" w:type="dxa"/>
            <w:vAlign w:val="center"/>
            <w:hideMark/>
          </w:tcPr>
          <w:p w14:paraId="21130D7E" w14:textId="77777777"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Response scale (1 – 5)</w:t>
            </w:r>
          </w:p>
        </w:tc>
      </w:tr>
      <w:tr w:rsidR="0080656C" w:rsidRPr="006757DC" w14:paraId="559611CD" w14:textId="77777777" w:rsidTr="0080656C">
        <w:trPr>
          <w:trHeight w:val="666"/>
          <w:tblCellSpacing w:w="15" w:type="dxa"/>
        </w:trPr>
        <w:tc>
          <w:tcPr>
            <w:tcW w:w="0" w:type="auto"/>
            <w:vAlign w:val="center"/>
            <w:hideMark/>
          </w:tcPr>
          <w:p w14:paraId="61895B6E"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w:t>
            </w:r>
          </w:p>
        </w:tc>
        <w:tc>
          <w:tcPr>
            <w:tcW w:w="4923" w:type="dxa"/>
            <w:vAlign w:val="center"/>
            <w:hideMark/>
          </w:tcPr>
          <w:p w14:paraId="6D85683F"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I am satisfied with the Padlet board.</w:t>
            </w:r>
          </w:p>
        </w:tc>
        <w:tc>
          <w:tcPr>
            <w:tcW w:w="4061" w:type="dxa"/>
            <w:vAlign w:val="center"/>
            <w:hideMark/>
          </w:tcPr>
          <w:p w14:paraId="31FD1832"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Not satisfied at all … 5 = Very satisfied</w:t>
            </w:r>
          </w:p>
        </w:tc>
      </w:tr>
      <w:tr w:rsidR="0080656C" w:rsidRPr="006757DC" w14:paraId="17FED73E" w14:textId="77777777" w:rsidTr="0080656C">
        <w:trPr>
          <w:trHeight w:val="666"/>
          <w:tblCellSpacing w:w="15" w:type="dxa"/>
        </w:trPr>
        <w:tc>
          <w:tcPr>
            <w:tcW w:w="0" w:type="auto"/>
            <w:vAlign w:val="center"/>
            <w:hideMark/>
          </w:tcPr>
          <w:p w14:paraId="7935C4EE"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2</w:t>
            </w:r>
          </w:p>
        </w:tc>
        <w:tc>
          <w:tcPr>
            <w:tcW w:w="4923" w:type="dxa"/>
            <w:vAlign w:val="center"/>
            <w:hideMark/>
          </w:tcPr>
          <w:p w14:paraId="1ED0C80A"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I would like to see more Padlet boards.</w:t>
            </w:r>
          </w:p>
        </w:tc>
        <w:tc>
          <w:tcPr>
            <w:tcW w:w="4061" w:type="dxa"/>
            <w:vAlign w:val="center"/>
            <w:hideMark/>
          </w:tcPr>
          <w:p w14:paraId="4A96D890"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Strongly disagree … 5 = Strongly agree</w:t>
            </w:r>
          </w:p>
        </w:tc>
      </w:tr>
      <w:tr w:rsidR="0080656C" w:rsidRPr="006757DC" w14:paraId="1F607B1C" w14:textId="77777777" w:rsidTr="0080656C">
        <w:trPr>
          <w:trHeight w:val="677"/>
          <w:tblCellSpacing w:w="15" w:type="dxa"/>
        </w:trPr>
        <w:tc>
          <w:tcPr>
            <w:tcW w:w="0" w:type="auto"/>
            <w:vAlign w:val="center"/>
            <w:hideMark/>
          </w:tcPr>
          <w:p w14:paraId="26943194"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3</w:t>
            </w:r>
          </w:p>
        </w:tc>
        <w:tc>
          <w:tcPr>
            <w:tcW w:w="4923" w:type="dxa"/>
            <w:vAlign w:val="center"/>
            <w:hideMark/>
          </w:tcPr>
          <w:p w14:paraId="1E3EBC41"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Between an online board (e.g. Padlet) and a discussion forum, I would prefer…</w:t>
            </w:r>
          </w:p>
        </w:tc>
        <w:tc>
          <w:tcPr>
            <w:tcW w:w="4061" w:type="dxa"/>
            <w:vAlign w:val="center"/>
            <w:hideMark/>
          </w:tcPr>
          <w:p w14:paraId="67C8DA02"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Online board … 5 = Discussion forum</w:t>
            </w:r>
          </w:p>
        </w:tc>
      </w:tr>
      <w:tr w:rsidR="0080656C" w:rsidRPr="006757DC" w14:paraId="63E2C92F" w14:textId="77777777" w:rsidTr="0080656C">
        <w:trPr>
          <w:trHeight w:val="654"/>
          <w:tblCellSpacing w:w="15" w:type="dxa"/>
        </w:trPr>
        <w:tc>
          <w:tcPr>
            <w:tcW w:w="0" w:type="auto"/>
            <w:vAlign w:val="center"/>
            <w:hideMark/>
          </w:tcPr>
          <w:p w14:paraId="535FA8BA"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4</w:t>
            </w:r>
          </w:p>
        </w:tc>
        <w:tc>
          <w:tcPr>
            <w:tcW w:w="4923" w:type="dxa"/>
            <w:vAlign w:val="center"/>
            <w:hideMark/>
          </w:tcPr>
          <w:p w14:paraId="17D8D352"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I feel more engaged with the unit content when using the Padlet board.</w:t>
            </w:r>
          </w:p>
        </w:tc>
        <w:tc>
          <w:tcPr>
            <w:tcW w:w="4061" w:type="dxa"/>
            <w:vAlign w:val="center"/>
            <w:hideMark/>
          </w:tcPr>
          <w:p w14:paraId="742FABE8"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Not at all … 5 = Very significantly</w:t>
            </w:r>
          </w:p>
        </w:tc>
      </w:tr>
    </w:tbl>
    <w:p w14:paraId="477646D2" w14:textId="77777777" w:rsidR="0080656C" w:rsidRDefault="006757DC" w:rsidP="0080656C">
      <w:pPr>
        <w:spacing w:before="100" w:beforeAutospacing="1" w:after="0" w:line="240" w:lineRule="auto"/>
        <w:rPr>
          <w:rFonts w:ascii="Times New Roman" w:hAnsi="Times New Roman" w:cs="Times New Roman"/>
          <w:color w:val="000000" w:themeColor="text1"/>
        </w:rPr>
      </w:pPr>
      <w:r w:rsidRPr="0080656C">
        <w:rPr>
          <w:rFonts w:ascii="Times New Roman" w:hAnsi="Times New Roman" w:cs="Times New Roman"/>
          <w:color w:val="000000" w:themeColor="text1"/>
        </w:rPr>
        <w:t>Open-ended prompt</w:t>
      </w:r>
      <w:r w:rsidRPr="0080656C">
        <w:rPr>
          <w:rFonts w:ascii="Times New Roman" w:hAnsi="Times New Roman" w:cs="Times New Roman" w:hint="eastAsia"/>
          <w:color w:val="000000" w:themeColor="text1"/>
        </w:rPr>
        <w:t>:</w:t>
      </w:r>
    </w:p>
    <w:p w14:paraId="0E4CEB1E" w14:textId="6B236212" w:rsidR="006757DC" w:rsidRPr="006757DC" w:rsidRDefault="006757DC" w:rsidP="0080656C">
      <w:pPr>
        <w:spacing w:after="0"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Please share any additional feedback or suggestions on how to improve the Padlet activity.</w:t>
      </w:r>
    </w:p>
    <w:p w14:paraId="16278667" w14:textId="386666B1"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Drag-and-Drop (Evolve) Feedback</w:t>
      </w:r>
    </w:p>
    <w:tbl>
      <w:tblPr>
        <w:tblW w:w="9475"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
        <w:gridCol w:w="5090"/>
        <w:gridCol w:w="3946"/>
      </w:tblGrid>
      <w:tr w:rsidR="006757DC" w:rsidRPr="006757DC" w14:paraId="67FE450C" w14:textId="77777777" w:rsidTr="0080656C">
        <w:trPr>
          <w:trHeight w:val="86"/>
          <w:tblHeader/>
          <w:tblCellSpacing w:w="15" w:type="dxa"/>
        </w:trPr>
        <w:tc>
          <w:tcPr>
            <w:tcW w:w="0" w:type="auto"/>
            <w:vAlign w:val="center"/>
            <w:hideMark/>
          </w:tcPr>
          <w:p w14:paraId="055BD5B1" w14:textId="77777777"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No.</w:t>
            </w:r>
          </w:p>
        </w:tc>
        <w:tc>
          <w:tcPr>
            <w:tcW w:w="5060" w:type="dxa"/>
            <w:vAlign w:val="center"/>
            <w:hideMark/>
          </w:tcPr>
          <w:p w14:paraId="2F21AA96" w14:textId="77777777"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Question</w:t>
            </w:r>
          </w:p>
        </w:tc>
        <w:tc>
          <w:tcPr>
            <w:tcW w:w="3901" w:type="dxa"/>
            <w:vAlign w:val="center"/>
            <w:hideMark/>
          </w:tcPr>
          <w:p w14:paraId="399A1AAE" w14:textId="77777777"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Response scale (1 – 5)</w:t>
            </w:r>
          </w:p>
        </w:tc>
      </w:tr>
      <w:tr w:rsidR="006757DC" w:rsidRPr="006757DC" w14:paraId="035A3659" w14:textId="77777777" w:rsidTr="0080656C">
        <w:trPr>
          <w:trHeight w:val="637"/>
          <w:tblCellSpacing w:w="15" w:type="dxa"/>
        </w:trPr>
        <w:tc>
          <w:tcPr>
            <w:tcW w:w="0" w:type="auto"/>
            <w:vAlign w:val="center"/>
            <w:hideMark/>
          </w:tcPr>
          <w:p w14:paraId="20ABD446"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w:t>
            </w:r>
          </w:p>
        </w:tc>
        <w:tc>
          <w:tcPr>
            <w:tcW w:w="5060" w:type="dxa"/>
            <w:vAlign w:val="center"/>
            <w:hideMark/>
          </w:tcPr>
          <w:p w14:paraId="7AFB3F04"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I am satisfied with the Drag-and-Drop activity.</w:t>
            </w:r>
          </w:p>
        </w:tc>
        <w:tc>
          <w:tcPr>
            <w:tcW w:w="3901" w:type="dxa"/>
            <w:vAlign w:val="center"/>
            <w:hideMark/>
          </w:tcPr>
          <w:p w14:paraId="13AD887F"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Not satisfied at all … 5 = Very satisfied</w:t>
            </w:r>
          </w:p>
        </w:tc>
      </w:tr>
      <w:tr w:rsidR="006757DC" w:rsidRPr="006757DC" w14:paraId="1471DF20" w14:textId="77777777" w:rsidTr="0080656C">
        <w:trPr>
          <w:trHeight w:val="637"/>
          <w:tblCellSpacing w:w="15" w:type="dxa"/>
        </w:trPr>
        <w:tc>
          <w:tcPr>
            <w:tcW w:w="0" w:type="auto"/>
            <w:vAlign w:val="center"/>
            <w:hideMark/>
          </w:tcPr>
          <w:p w14:paraId="36E3AF60"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2</w:t>
            </w:r>
          </w:p>
        </w:tc>
        <w:tc>
          <w:tcPr>
            <w:tcW w:w="5060" w:type="dxa"/>
            <w:vAlign w:val="center"/>
            <w:hideMark/>
          </w:tcPr>
          <w:p w14:paraId="57CBD4CF"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I would like to see more Drag-and-Drop activities.</w:t>
            </w:r>
          </w:p>
        </w:tc>
        <w:tc>
          <w:tcPr>
            <w:tcW w:w="3901" w:type="dxa"/>
            <w:vAlign w:val="center"/>
            <w:hideMark/>
          </w:tcPr>
          <w:p w14:paraId="41AFE85C"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Strongly disagree … 5 = Strongly agree</w:t>
            </w:r>
          </w:p>
        </w:tc>
      </w:tr>
      <w:tr w:rsidR="006757DC" w:rsidRPr="006757DC" w14:paraId="4717EB7E" w14:textId="77777777" w:rsidTr="0080656C">
        <w:trPr>
          <w:trHeight w:val="962"/>
          <w:tblCellSpacing w:w="15" w:type="dxa"/>
        </w:trPr>
        <w:tc>
          <w:tcPr>
            <w:tcW w:w="0" w:type="auto"/>
            <w:vAlign w:val="center"/>
            <w:hideMark/>
          </w:tcPr>
          <w:p w14:paraId="6F898FF6"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3</w:t>
            </w:r>
          </w:p>
        </w:tc>
        <w:tc>
          <w:tcPr>
            <w:tcW w:w="5060" w:type="dxa"/>
            <w:vAlign w:val="center"/>
            <w:hideMark/>
          </w:tcPr>
          <w:p w14:paraId="0B64B932"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 xml:space="preserve">Between a live </w:t>
            </w:r>
            <w:proofErr w:type="spellStart"/>
            <w:r w:rsidRPr="006757DC">
              <w:rPr>
                <w:rFonts w:ascii="Times New Roman" w:hAnsi="Times New Roman" w:cs="Times New Roman"/>
                <w:color w:val="000000" w:themeColor="text1"/>
              </w:rPr>
              <w:t>Mentimeter</w:t>
            </w:r>
            <w:proofErr w:type="spellEnd"/>
            <w:r w:rsidRPr="006757DC">
              <w:rPr>
                <w:rFonts w:ascii="Times New Roman" w:hAnsi="Times New Roman" w:cs="Times New Roman"/>
                <w:color w:val="000000" w:themeColor="text1"/>
              </w:rPr>
              <w:t xml:space="preserve"> poll and another interactive activity (e.g. Drag-and-Drop, interactive cards), I would prefer…</w:t>
            </w:r>
          </w:p>
        </w:tc>
        <w:tc>
          <w:tcPr>
            <w:tcW w:w="3901" w:type="dxa"/>
            <w:vAlign w:val="center"/>
            <w:hideMark/>
          </w:tcPr>
          <w:p w14:paraId="32216B23"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 xml:space="preserve">1 = </w:t>
            </w:r>
            <w:proofErr w:type="spellStart"/>
            <w:r w:rsidRPr="006757DC">
              <w:rPr>
                <w:rFonts w:ascii="Times New Roman" w:hAnsi="Times New Roman" w:cs="Times New Roman"/>
                <w:color w:val="000000" w:themeColor="text1"/>
              </w:rPr>
              <w:t>Mentimeter</w:t>
            </w:r>
            <w:proofErr w:type="spellEnd"/>
            <w:r w:rsidRPr="006757DC">
              <w:rPr>
                <w:rFonts w:ascii="Times New Roman" w:hAnsi="Times New Roman" w:cs="Times New Roman"/>
                <w:color w:val="000000" w:themeColor="text1"/>
              </w:rPr>
              <w:t xml:space="preserve"> … 5 = Other interactive activity</w:t>
            </w:r>
          </w:p>
        </w:tc>
      </w:tr>
      <w:tr w:rsidR="006757DC" w:rsidRPr="006757DC" w14:paraId="2D18194C" w14:textId="77777777" w:rsidTr="0080656C">
        <w:trPr>
          <w:trHeight w:val="637"/>
          <w:tblCellSpacing w:w="15" w:type="dxa"/>
        </w:trPr>
        <w:tc>
          <w:tcPr>
            <w:tcW w:w="0" w:type="auto"/>
            <w:vAlign w:val="center"/>
            <w:hideMark/>
          </w:tcPr>
          <w:p w14:paraId="7BB20913"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4</w:t>
            </w:r>
          </w:p>
        </w:tc>
        <w:tc>
          <w:tcPr>
            <w:tcW w:w="5060" w:type="dxa"/>
            <w:vAlign w:val="center"/>
            <w:hideMark/>
          </w:tcPr>
          <w:p w14:paraId="781328F7"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I feel more engaged with the unit content through the Drag-and-Drop activity.</w:t>
            </w:r>
          </w:p>
        </w:tc>
        <w:tc>
          <w:tcPr>
            <w:tcW w:w="3901" w:type="dxa"/>
            <w:vAlign w:val="center"/>
            <w:hideMark/>
          </w:tcPr>
          <w:p w14:paraId="121790BB"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Not at all … 5 = Very significantly</w:t>
            </w:r>
          </w:p>
        </w:tc>
      </w:tr>
    </w:tbl>
    <w:p w14:paraId="5A1732F8" w14:textId="77777777" w:rsidR="0080656C" w:rsidRDefault="0080656C" w:rsidP="0080656C">
      <w:pPr>
        <w:spacing w:before="100" w:beforeAutospacing="1" w:after="0" w:line="240" w:lineRule="auto"/>
        <w:rPr>
          <w:rFonts w:ascii="Times New Roman" w:hAnsi="Times New Roman" w:cs="Times New Roman"/>
          <w:color w:val="000000" w:themeColor="text1"/>
        </w:rPr>
      </w:pPr>
      <w:r w:rsidRPr="0080656C">
        <w:rPr>
          <w:rFonts w:ascii="Times New Roman" w:hAnsi="Times New Roman" w:cs="Times New Roman"/>
          <w:color w:val="000000" w:themeColor="text1"/>
        </w:rPr>
        <w:t>Open-ended prompt</w:t>
      </w:r>
      <w:r w:rsidRPr="0080656C">
        <w:rPr>
          <w:rFonts w:ascii="Times New Roman" w:hAnsi="Times New Roman" w:cs="Times New Roman" w:hint="eastAsia"/>
          <w:color w:val="000000" w:themeColor="text1"/>
        </w:rPr>
        <w:t>:</w:t>
      </w:r>
    </w:p>
    <w:p w14:paraId="108F3767" w14:textId="596A3244" w:rsidR="006757DC" w:rsidRDefault="006757DC" w:rsidP="0080656C">
      <w:pPr>
        <w:spacing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Please share any additional feedback or suggestions on how to improve the Drag-and-Drop activity.</w:t>
      </w:r>
    </w:p>
    <w:p w14:paraId="59A99F00" w14:textId="77777777" w:rsidR="00EF3528" w:rsidRDefault="00EF3528">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2CBB9FD6" w14:textId="7F0ABAB5"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lastRenderedPageBreak/>
        <w:t>Interactive Video (H5P) Feedback</w:t>
      </w:r>
    </w:p>
    <w:tbl>
      <w:tblPr>
        <w:tblW w:w="9498"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
        <w:gridCol w:w="4528"/>
        <w:gridCol w:w="4531"/>
      </w:tblGrid>
      <w:tr w:rsidR="006757DC" w:rsidRPr="006757DC" w14:paraId="2200D7C6" w14:textId="77777777" w:rsidTr="0080656C">
        <w:trPr>
          <w:trHeight w:val="316"/>
          <w:tblHeader/>
          <w:tblCellSpacing w:w="15" w:type="dxa"/>
        </w:trPr>
        <w:tc>
          <w:tcPr>
            <w:tcW w:w="0" w:type="auto"/>
            <w:vAlign w:val="center"/>
            <w:hideMark/>
          </w:tcPr>
          <w:p w14:paraId="34EF952E" w14:textId="77777777"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No.</w:t>
            </w:r>
          </w:p>
        </w:tc>
        <w:tc>
          <w:tcPr>
            <w:tcW w:w="4503" w:type="dxa"/>
            <w:vAlign w:val="center"/>
            <w:hideMark/>
          </w:tcPr>
          <w:p w14:paraId="663AE7A4" w14:textId="77777777"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Question</w:t>
            </w:r>
          </w:p>
        </w:tc>
        <w:tc>
          <w:tcPr>
            <w:tcW w:w="4491" w:type="dxa"/>
            <w:vAlign w:val="center"/>
            <w:hideMark/>
          </w:tcPr>
          <w:p w14:paraId="7CD567ED" w14:textId="77777777" w:rsidR="006757DC" w:rsidRPr="006757DC" w:rsidRDefault="006757DC" w:rsidP="006757DC">
            <w:pPr>
              <w:spacing w:before="100" w:beforeAutospacing="1" w:after="100" w:afterAutospacing="1" w:line="240" w:lineRule="auto"/>
              <w:rPr>
                <w:rFonts w:ascii="Times New Roman" w:hAnsi="Times New Roman" w:cs="Times New Roman"/>
                <w:b/>
                <w:bCs/>
                <w:color w:val="000000" w:themeColor="text1"/>
              </w:rPr>
            </w:pPr>
            <w:r w:rsidRPr="006757DC">
              <w:rPr>
                <w:rFonts w:ascii="Times New Roman" w:hAnsi="Times New Roman" w:cs="Times New Roman"/>
                <w:b/>
                <w:bCs/>
                <w:color w:val="000000" w:themeColor="text1"/>
              </w:rPr>
              <w:t>Response scale (1 – 5)</w:t>
            </w:r>
          </w:p>
        </w:tc>
      </w:tr>
      <w:tr w:rsidR="006757DC" w:rsidRPr="006757DC" w14:paraId="6D83CDE6" w14:textId="77777777" w:rsidTr="0080656C">
        <w:trPr>
          <w:trHeight w:val="645"/>
          <w:tblCellSpacing w:w="15" w:type="dxa"/>
        </w:trPr>
        <w:tc>
          <w:tcPr>
            <w:tcW w:w="0" w:type="auto"/>
            <w:vAlign w:val="center"/>
            <w:hideMark/>
          </w:tcPr>
          <w:p w14:paraId="15629755"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w:t>
            </w:r>
          </w:p>
        </w:tc>
        <w:tc>
          <w:tcPr>
            <w:tcW w:w="4503" w:type="dxa"/>
            <w:vAlign w:val="center"/>
            <w:hideMark/>
          </w:tcPr>
          <w:p w14:paraId="0254478A"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I am satisfied with the interactive video.</w:t>
            </w:r>
          </w:p>
        </w:tc>
        <w:tc>
          <w:tcPr>
            <w:tcW w:w="4491" w:type="dxa"/>
            <w:vAlign w:val="center"/>
            <w:hideMark/>
          </w:tcPr>
          <w:p w14:paraId="76491A53"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Not satisfied at all … 5 = Very satisfied</w:t>
            </w:r>
          </w:p>
        </w:tc>
      </w:tr>
      <w:tr w:rsidR="006757DC" w:rsidRPr="006757DC" w14:paraId="6E86D477" w14:textId="77777777" w:rsidTr="0080656C">
        <w:trPr>
          <w:trHeight w:val="645"/>
          <w:tblCellSpacing w:w="15" w:type="dxa"/>
        </w:trPr>
        <w:tc>
          <w:tcPr>
            <w:tcW w:w="0" w:type="auto"/>
            <w:vAlign w:val="center"/>
            <w:hideMark/>
          </w:tcPr>
          <w:p w14:paraId="747EE91D"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2</w:t>
            </w:r>
          </w:p>
        </w:tc>
        <w:tc>
          <w:tcPr>
            <w:tcW w:w="4503" w:type="dxa"/>
            <w:vAlign w:val="center"/>
            <w:hideMark/>
          </w:tcPr>
          <w:p w14:paraId="43C1E16A"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I would like to see more interactive videos.</w:t>
            </w:r>
          </w:p>
        </w:tc>
        <w:tc>
          <w:tcPr>
            <w:tcW w:w="4491" w:type="dxa"/>
            <w:vAlign w:val="center"/>
            <w:hideMark/>
          </w:tcPr>
          <w:p w14:paraId="7FF17E4A"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Strongly disagree … 5 = Strongly agree</w:t>
            </w:r>
          </w:p>
        </w:tc>
      </w:tr>
      <w:tr w:rsidR="006757DC" w:rsidRPr="006757DC" w14:paraId="5128521D" w14:textId="77777777" w:rsidTr="0080656C">
        <w:trPr>
          <w:trHeight w:val="657"/>
          <w:tblCellSpacing w:w="15" w:type="dxa"/>
        </w:trPr>
        <w:tc>
          <w:tcPr>
            <w:tcW w:w="0" w:type="auto"/>
            <w:vAlign w:val="center"/>
            <w:hideMark/>
          </w:tcPr>
          <w:p w14:paraId="4591D589"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3</w:t>
            </w:r>
          </w:p>
        </w:tc>
        <w:tc>
          <w:tcPr>
            <w:tcW w:w="4503" w:type="dxa"/>
            <w:vAlign w:val="center"/>
            <w:hideMark/>
          </w:tcPr>
          <w:p w14:paraId="06B9CFCD"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Between a regular video and an interactive video, I would prefer…</w:t>
            </w:r>
          </w:p>
        </w:tc>
        <w:tc>
          <w:tcPr>
            <w:tcW w:w="4491" w:type="dxa"/>
            <w:vAlign w:val="center"/>
            <w:hideMark/>
          </w:tcPr>
          <w:p w14:paraId="21659596"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Regular video … 5 = Interactive video</w:t>
            </w:r>
          </w:p>
        </w:tc>
      </w:tr>
      <w:tr w:rsidR="006757DC" w:rsidRPr="006757DC" w14:paraId="4B65E4AA" w14:textId="77777777" w:rsidTr="0080656C">
        <w:trPr>
          <w:trHeight w:val="634"/>
          <w:tblCellSpacing w:w="15" w:type="dxa"/>
        </w:trPr>
        <w:tc>
          <w:tcPr>
            <w:tcW w:w="0" w:type="auto"/>
            <w:vAlign w:val="center"/>
            <w:hideMark/>
          </w:tcPr>
          <w:p w14:paraId="12E30C56"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4</w:t>
            </w:r>
          </w:p>
        </w:tc>
        <w:tc>
          <w:tcPr>
            <w:tcW w:w="4503" w:type="dxa"/>
            <w:vAlign w:val="center"/>
            <w:hideMark/>
          </w:tcPr>
          <w:p w14:paraId="2B5D0501"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I feel more engaged with the unit content through the interactive video.</w:t>
            </w:r>
          </w:p>
        </w:tc>
        <w:tc>
          <w:tcPr>
            <w:tcW w:w="4491" w:type="dxa"/>
            <w:vAlign w:val="center"/>
            <w:hideMark/>
          </w:tcPr>
          <w:p w14:paraId="2A95AEF6" w14:textId="77777777" w:rsidR="006757DC" w:rsidRPr="006757DC" w:rsidRDefault="006757DC" w:rsidP="006757DC">
            <w:pPr>
              <w:spacing w:before="100" w:beforeAutospacing="1"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1 = Not at all … 5 = Very significantly</w:t>
            </w:r>
          </w:p>
        </w:tc>
      </w:tr>
    </w:tbl>
    <w:p w14:paraId="7EE720D5" w14:textId="77777777" w:rsidR="0080656C" w:rsidRPr="0080656C" w:rsidRDefault="006757DC" w:rsidP="0080656C">
      <w:pPr>
        <w:spacing w:before="100" w:beforeAutospacing="1" w:after="0" w:line="240" w:lineRule="auto"/>
        <w:rPr>
          <w:rFonts w:ascii="Times New Roman" w:hAnsi="Times New Roman" w:cs="Times New Roman"/>
          <w:color w:val="000000" w:themeColor="text1"/>
        </w:rPr>
      </w:pPr>
      <w:r w:rsidRPr="0080656C">
        <w:rPr>
          <w:rFonts w:ascii="Times New Roman" w:hAnsi="Times New Roman" w:cs="Times New Roman"/>
          <w:color w:val="000000" w:themeColor="text1"/>
        </w:rPr>
        <w:t>Open-ended prompt</w:t>
      </w:r>
      <w:r w:rsidRPr="0080656C">
        <w:rPr>
          <w:rFonts w:ascii="Times New Roman" w:hAnsi="Times New Roman" w:cs="Times New Roman" w:hint="eastAsia"/>
          <w:color w:val="000000" w:themeColor="text1"/>
        </w:rPr>
        <w:t xml:space="preserve">: </w:t>
      </w:r>
    </w:p>
    <w:p w14:paraId="7B81096A" w14:textId="03E383B8" w:rsidR="006C56EC" w:rsidRPr="006757DC" w:rsidRDefault="006757DC" w:rsidP="0080656C">
      <w:pPr>
        <w:spacing w:after="100" w:afterAutospacing="1" w:line="240" w:lineRule="auto"/>
        <w:rPr>
          <w:rFonts w:ascii="Times New Roman" w:hAnsi="Times New Roman" w:cs="Times New Roman"/>
          <w:color w:val="000000" w:themeColor="text1"/>
        </w:rPr>
      </w:pPr>
      <w:r w:rsidRPr="006757DC">
        <w:rPr>
          <w:rFonts w:ascii="Times New Roman" w:hAnsi="Times New Roman" w:cs="Times New Roman"/>
          <w:color w:val="000000" w:themeColor="text1"/>
        </w:rPr>
        <w:t>Please share any additional feedback or suggestions on how to improve the interactive video activity.</w:t>
      </w:r>
    </w:p>
    <w:p w14:paraId="0416BEAD" w14:textId="073C499F" w:rsidR="006C56EC" w:rsidRPr="0068292F" w:rsidRDefault="15AC57FC" w:rsidP="341FAA5D">
      <w:pPr>
        <w:pStyle w:val="Heading3"/>
        <w:spacing w:before="281" w:after="281"/>
        <w:rPr>
          <w:rFonts w:ascii="Times New Roman" w:eastAsia="Times New Roman" w:hAnsi="Times New Roman" w:cs="Times New Roman"/>
          <w:b/>
          <w:bCs/>
          <w:color w:val="000000" w:themeColor="text1"/>
          <w:sz w:val="24"/>
          <w:szCs w:val="24"/>
        </w:rPr>
      </w:pPr>
      <w:r w:rsidRPr="556E1255">
        <w:rPr>
          <w:rFonts w:ascii="Times New Roman" w:eastAsia="Times New Roman" w:hAnsi="Times New Roman" w:cs="Times New Roman"/>
          <w:b/>
          <w:bCs/>
          <w:color w:val="000000" w:themeColor="text1"/>
          <w:sz w:val="24"/>
          <w:szCs w:val="24"/>
        </w:rPr>
        <w:t>Notes on Scale</w:t>
      </w:r>
      <w:r w:rsidR="00EF3528">
        <w:rPr>
          <w:rFonts w:ascii="Times New Roman" w:eastAsia="Times New Roman" w:hAnsi="Times New Roman" w:cs="Times New Roman"/>
          <w:b/>
          <w:bCs/>
          <w:color w:val="000000" w:themeColor="text1"/>
          <w:sz w:val="24"/>
          <w:szCs w:val="24"/>
        </w:rPr>
        <w:t>s:</w:t>
      </w:r>
    </w:p>
    <w:p w14:paraId="39488E33" w14:textId="15C84A56" w:rsidR="006C56EC" w:rsidRPr="0068292F" w:rsidRDefault="15AC57FC" w:rsidP="341FAA5D">
      <w:pPr>
        <w:pStyle w:val="ListParagraph"/>
        <w:numPr>
          <w:ilvl w:val="0"/>
          <w:numId w:val="13"/>
        </w:numPr>
        <w:spacing w:before="240" w:after="240" w:line="240" w:lineRule="auto"/>
        <w:rPr>
          <w:rFonts w:ascii="Times New Roman" w:eastAsia="Times New Roman" w:hAnsi="Times New Roman" w:cs="Times New Roman"/>
          <w:color w:val="000000" w:themeColor="text1"/>
        </w:rPr>
      </w:pPr>
      <w:r w:rsidRPr="556E1255">
        <w:rPr>
          <w:rFonts w:ascii="Times New Roman" w:eastAsia="Times New Roman" w:hAnsi="Times New Roman" w:cs="Times New Roman"/>
          <w:color w:val="000000" w:themeColor="text1"/>
        </w:rPr>
        <w:t xml:space="preserve">All closed items use a </w:t>
      </w:r>
      <w:r w:rsidRPr="556E1255">
        <w:rPr>
          <w:rFonts w:ascii="Times New Roman" w:eastAsia="Times New Roman" w:hAnsi="Times New Roman" w:cs="Times New Roman"/>
          <w:b/>
          <w:bCs/>
          <w:color w:val="000000" w:themeColor="text1"/>
        </w:rPr>
        <w:t>five-point Likert scale</w:t>
      </w:r>
      <w:r w:rsidRPr="556E1255">
        <w:rPr>
          <w:rFonts w:ascii="Times New Roman" w:eastAsia="Times New Roman" w:hAnsi="Times New Roman" w:cs="Times New Roman"/>
          <w:color w:val="000000" w:themeColor="text1"/>
        </w:rPr>
        <w:t xml:space="preserve"> with ascending positivity.</w:t>
      </w:r>
    </w:p>
    <w:p w14:paraId="1180E6B5" w14:textId="20C01BE9" w:rsidR="006C56EC" w:rsidRPr="0068292F" w:rsidRDefault="15AC57FC" w:rsidP="341FAA5D">
      <w:pPr>
        <w:pStyle w:val="ListParagraph"/>
        <w:numPr>
          <w:ilvl w:val="0"/>
          <w:numId w:val="13"/>
        </w:numPr>
        <w:spacing w:before="240" w:after="240" w:line="240" w:lineRule="auto"/>
        <w:rPr>
          <w:rFonts w:ascii="Times New Roman" w:eastAsia="Times New Roman" w:hAnsi="Times New Roman" w:cs="Times New Roman"/>
          <w:color w:val="000000" w:themeColor="text1"/>
          <w:kern w:val="0"/>
          <w14:ligatures w14:val="none"/>
        </w:rPr>
      </w:pPr>
      <w:r w:rsidRPr="556E1255">
        <w:rPr>
          <w:rFonts w:ascii="Times New Roman" w:eastAsia="Times New Roman" w:hAnsi="Times New Roman" w:cs="Times New Roman"/>
          <w:color w:val="000000" w:themeColor="text1"/>
        </w:rPr>
        <w:t xml:space="preserve">Item 3 in each survey functions as a </w:t>
      </w:r>
      <w:r w:rsidRPr="556E1255">
        <w:rPr>
          <w:rFonts w:ascii="Times New Roman" w:eastAsia="Times New Roman" w:hAnsi="Times New Roman" w:cs="Times New Roman"/>
          <w:b/>
          <w:bCs/>
          <w:color w:val="000000" w:themeColor="text1"/>
        </w:rPr>
        <w:t>comparative preference slider</w:t>
      </w:r>
      <w:r w:rsidRPr="556E1255">
        <w:rPr>
          <w:rFonts w:ascii="Times New Roman" w:eastAsia="Times New Roman" w:hAnsi="Times New Roman" w:cs="Times New Roman"/>
          <w:color w:val="000000" w:themeColor="text1"/>
        </w:rPr>
        <w:t xml:space="preserve"> anchored at 1 = existing/alternative tool and 5 = new tool.</w:t>
      </w:r>
    </w:p>
    <w:sectPr w:rsidR="006C56EC" w:rsidRPr="0068292F" w:rsidSect="00DB1970">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E1EF" w14:textId="77777777" w:rsidR="00964FFC" w:rsidRDefault="00964FFC" w:rsidP="00EF3528">
      <w:pPr>
        <w:spacing w:after="0" w:line="240" w:lineRule="auto"/>
      </w:pPr>
      <w:r>
        <w:separator/>
      </w:r>
    </w:p>
  </w:endnote>
  <w:endnote w:type="continuationSeparator" w:id="0">
    <w:p w14:paraId="51614254" w14:textId="77777777" w:rsidR="00964FFC" w:rsidRDefault="00964FFC" w:rsidP="00EF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1006780"/>
      <w:docPartObj>
        <w:docPartGallery w:val="Page Numbers (Bottom of Page)"/>
        <w:docPartUnique/>
      </w:docPartObj>
    </w:sdtPr>
    <w:sdtContent>
      <w:p w14:paraId="1C4D6BCA" w14:textId="1147DA40" w:rsidR="00EF3528" w:rsidRDefault="00EF3528" w:rsidP="003128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96405DB" w14:textId="77777777" w:rsidR="00EF3528" w:rsidRDefault="00EF3528" w:rsidP="00EF3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4764851"/>
      <w:docPartObj>
        <w:docPartGallery w:val="Page Numbers (Bottom of Page)"/>
        <w:docPartUnique/>
      </w:docPartObj>
    </w:sdtPr>
    <w:sdtContent>
      <w:p w14:paraId="1C8D5AD4" w14:textId="0B98AB06" w:rsidR="00EF3528" w:rsidRDefault="00EF3528" w:rsidP="003128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50BDE32" w14:textId="77777777" w:rsidR="00EF3528" w:rsidRDefault="00EF3528" w:rsidP="00EF3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CC313" w14:textId="77777777" w:rsidR="00964FFC" w:rsidRDefault="00964FFC" w:rsidP="00EF3528">
      <w:pPr>
        <w:spacing w:after="0" w:line="240" w:lineRule="auto"/>
      </w:pPr>
      <w:r>
        <w:separator/>
      </w:r>
    </w:p>
  </w:footnote>
  <w:footnote w:type="continuationSeparator" w:id="0">
    <w:p w14:paraId="4FCC4AB9" w14:textId="77777777" w:rsidR="00964FFC" w:rsidRDefault="00964FFC" w:rsidP="00EF352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nTmidKj" int2:invalidationBookmarkName="" int2:hashCode="OzcIFxSaSISrvk" int2:id="7SoW9WB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E595"/>
    <w:multiLevelType w:val="hybridMultilevel"/>
    <w:tmpl w:val="0BFE724E"/>
    <w:lvl w:ilvl="0" w:tplc="B2C4B844">
      <w:start w:val="1"/>
      <w:numFmt w:val="bullet"/>
      <w:lvlText w:val=""/>
      <w:lvlJc w:val="left"/>
      <w:pPr>
        <w:ind w:left="720" w:hanging="360"/>
      </w:pPr>
      <w:rPr>
        <w:rFonts w:ascii="Symbol" w:hAnsi="Symbol" w:hint="default"/>
      </w:rPr>
    </w:lvl>
    <w:lvl w:ilvl="1" w:tplc="8CA41130">
      <w:start w:val="1"/>
      <w:numFmt w:val="bullet"/>
      <w:lvlText w:val="o"/>
      <w:lvlJc w:val="left"/>
      <w:pPr>
        <w:ind w:left="1440" w:hanging="360"/>
      </w:pPr>
      <w:rPr>
        <w:rFonts w:ascii="Courier New" w:hAnsi="Courier New" w:hint="default"/>
      </w:rPr>
    </w:lvl>
    <w:lvl w:ilvl="2" w:tplc="AF9EE646">
      <w:start w:val="1"/>
      <w:numFmt w:val="bullet"/>
      <w:lvlText w:val=""/>
      <w:lvlJc w:val="left"/>
      <w:pPr>
        <w:ind w:left="2160" w:hanging="360"/>
      </w:pPr>
      <w:rPr>
        <w:rFonts w:ascii="Wingdings" w:hAnsi="Wingdings" w:hint="default"/>
      </w:rPr>
    </w:lvl>
    <w:lvl w:ilvl="3" w:tplc="CB82D582">
      <w:start w:val="1"/>
      <w:numFmt w:val="bullet"/>
      <w:lvlText w:val=""/>
      <w:lvlJc w:val="left"/>
      <w:pPr>
        <w:ind w:left="2880" w:hanging="360"/>
      </w:pPr>
      <w:rPr>
        <w:rFonts w:ascii="Symbol" w:hAnsi="Symbol" w:hint="default"/>
      </w:rPr>
    </w:lvl>
    <w:lvl w:ilvl="4" w:tplc="74CE9B4C">
      <w:start w:val="1"/>
      <w:numFmt w:val="bullet"/>
      <w:lvlText w:val="o"/>
      <w:lvlJc w:val="left"/>
      <w:pPr>
        <w:ind w:left="3600" w:hanging="360"/>
      </w:pPr>
      <w:rPr>
        <w:rFonts w:ascii="Courier New" w:hAnsi="Courier New" w:hint="default"/>
      </w:rPr>
    </w:lvl>
    <w:lvl w:ilvl="5" w:tplc="3D6CAF06">
      <w:start w:val="1"/>
      <w:numFmt w:val="bullet"/>
      <w:lvlText w:val=""/>
      <w:lvlJc w:val="left"/>
      <w:pPr>
        <w:ind w:left="4320" w:hanging="360"/>
      </w:pPr>
      <w:rPr>
        <w:rFonts w:ascii="Wingdings" w:hAnsi="Wingdings" w:hint="default"/>
      </w:rPr>
    </w:lvl>
    <w:lvl w:ilvl="6" w:tplc="25101856">
      <w:start w:val="1"/>
      <w:numFmt w:val="bullet"/>
      <w:lvlText w:val=""/>
      <w:lvlJc w:val="left"/>
      <w:pPr>
        <w:ind w:left="5040" w:hanging="360"/>
      </w:pPr>
      <w:rPr>
        <w:rFonts w:ascii="Symbol" w:hAnsi="Symbol" w:hint="default"/>
      </w:rPr>
    </w:lvl>
    <w:lvl w:ilvl="7" w:tplc="015459D0">
      <w:start w:val="1"/>
      <w:numFmt w:val="bullet"/>
      <w:lvlText w:val="o"/>
      <w:lvlJc w:val="left"/>
      <w:pPr>
        <w:ind w:left="5760" w:hanging="360"/>
      </w:pPr>
      <w:rPr>
        <w:rFonts w:ascii="Courier New" w:hAnsi="Courier New" w:hint="default"/>
      </w:rPr>
    </w:lvl>
    <w:lvl w:ilvl="8" w:tplc="E3F4982E">
      <w:start w:val="1"/>
      <w:numFmt w:val="bullet"/>
      <w:lvlText w:val=""/>
      <w:lvlJc w:val="left"/>
      <w:pPr>
        <w:ind w:left="6480" w:hanging="360"/>
      </w:pPr>
      <w:rPr>
        <w:rFonts w:ascii="Wingdings" w:hAnsi="Wingdings" w:hint="default"/>
      </w:rPr>
    </w:lvl>
  </w:abstractNum>
  <w:abstractNum w:abstractNumId="1" w15:restartNumberingAfterBreak="0">
    <w:nsid w:val="0EDDBB38"/>
    <w:multiLevelType w:val="hybridMultilevel"/>
    <w:tmpl w:val="554CD23C"/>
    <w:lvl w:ilvl="0" w:tplc="C0228EBE">
      <w:start w:val="1"/>
      <w:numFmt w:val="bullet"/>
      <w:lvlText w:val=""/>
      <w:lvlJc w:val="left"/>
      <w:pPr>
        <w:ind w:left="720" w:hanging="360"/>
      </w:pPr>
      <w:rPr>
        <w:rFonts w:ascii="Symbol" w:hAnsi="Symbol" w:hint="default"/>
      </w:rPr>
    </w:lvl>
    <w:lvl w:ilvl="1" w:tplc="7DC802B8">
      <w:start w:val="1"/>
      <w:numFmt w:val="bullet"/>
      <w:lvlText w:val="o"/>
      <w:lvlJc w:val="left"/>
      <w:pPr>
        <w:ind w:left="1440" w:hanging="360"/>
      </w:pPr>
      <w:rPr>
        <w:rFonts w:ascii="Courier New" w:hAnsi="Courier New" w:hint="default"/>
      </w:rPr>
    </w:lvl>
    <w:lvl w:ilvl="2" w:tplc="85E8B096">
      <w:start w:val="1"/>
      <w:numFmt w:val="bullet"/>
      <w:lvlText w:val=""/>
      <w:lvlJc w:val="left"/>
      <w:pPr>
        <w:ind w:left="2160" w:hanging="360"/>
      </w:pPr>
      <w:rPr>
        <w:rFonts w:ascii="Wingdings" w:hAnsi="Wingdings" w:hint="default"/>
      </w:rPr>
    </w:lvl>
    <w:lvl w:ilvl="3" w:tplc="21C84550">
      <w:start w:val="1"/>
      <w:numFmt w:val="bullet"/>
      <w:lvlText w:val=""/>
      <w:lvlJc w:val="left"/>
      <w:pPr>
        <w:ind w:left="2880" w:hanging="360"/>
      </w:pPr>
      <w:rPr>
        <w:rFonts w:ascii="Symbol" w:hAnsi="Symbol" w:hint="default"/>
      </w:rPr>
    </w:lvl>
    <w:lvl w:ilvl="4" w:tplc="98E2AA48">
      <w:start w:val="1"/>
      <w:numFmt w:val="bullet"/>
      <w:lvlText w:val="o"/>
      <w:lvlJc w:val="left"/>
      <w:pPr>
        <w:ind w:left="3600" w:hanging="360"/>
      </w:pPr>
      <w:rPr>
        <w:rFonts w:ascii="Courier New" w:hAnsi="Courier New" w:hint="default"/>
      </w:rPr>
    </w:lvl>
    <w:lvl w:ilvl="5" w:tplc="F64AF836">
      <w:start w:val="1"/>
      <w:numFmt w:val="bullet"/>
      <w:lvlText w:val=""/>
      <w:lvlJc w:val="left"/>
      <w:pPr>
        <w:ind w:left="4320" w:hanging="360"/>
      </w:pPr>
      <w:rPr>
        <w:rFonts w:ascii="Wingdings" w:hAnsi="Wingdings" w:hint="default"/>
      </w:rPr>
    </w:lvl>
    <w:lvl w:ilvl="6" w:tplc="CEF2C590">
      <w:start w:val="1"/>
      <w:numFmt w:val="bullet"/>
      <w:lvlText w:val=""/>
      <w:lvlJc w:val="left"/>
      <w:pPr>
        <w:ind w:left="5040" w:hanging="360"/>
      </w:pPr>
      <w:rPr>
        <w:rFonts w:ascii="Symbol" w:hAnsi="Symbol" w:hint="default"/>
      </w:rPr>
    </w:lvl>
    <w:lvl w:ilvl="7" w:tplc="97DC3D00">
      <w:start w:val="1"/>
      <w:numFmt w:val="bullet"/>
      <w:lvlText w:val="o"/>
      <w:lvlJc w:val="left"/>
      <w:pPr>
        <w:ind w:left="5760" w:hanging="360"/>
      </w:pPr>
      <w:rPr>
        <w:rFonts w:ascii="Courier New" w:hAnsi="Courier New" w:hint="default"/>
      </w:rPr>
    </w:lvl>
    <w:lvl w:ilvl="8" w:tplc="9BEC185E">
      <w:start w:val="1"/>
      <w:numFmt w:val="bullet"/>
      <w:lvlText w:val=""/>
      <w:lvlJc w:val="left"/>
      <w:pPr>
        <w:ind w:left="6480" w:hanging="360"/>
      </w:pPr>
      <w:rPr>
        <w:rFonts w:ascii="Wingdings" w:hAnsi="Wingdings" w:hint="default"/>
      </w:rPr>
    </w:lvl>
  </w:abstractNum>
  <w:abstractNum w:abstractNumId="2" w15:restartNumberingAfterBreak="0">
    <w:nsid w:val="148B5CA0"/>
    <w:multiLevelType w:val="hybridMultilevel"/>
    <w:tmpl w:val="8E8295F8"/>
    <w:lvl w:ilvl="0" w:tplc="C2640E6C">
      <w:start w:val="1"/>
      <w:numFmt w:val="bullet"/>
      <w:lvlText w:val="-"/>
      <w:lvlJc w:val="left"/>
      <w:pPr>
        <w:ind w:left="720" w:hanging="360"/>
      </w:pPr>
      <w:rPr>
        <w:rFonts w:ascii="Aptos" w:hAnsi="Aptos" w:hint="default"/>
      </w:rPr>
    </w:lvl>
    <w:lvl w:ilvl="1" w:tplc="A98E3BF8">
      <w:start w:val="1"/>
      <w:numFmt w:val="bullet"/>
      <w:lvlText w:val="o"/>
      <w:lvlJc w:val="left"/>
      <w:pPr>
        <w:ind w:left="1440" w:hanging="360"/>
      </w:pPr>
      <w:rPr>
        <w:rFonts w:ascii="Courier New" w:hAnsi="Courier New" w:hint="default"/>
      </w:rPr>
    </w:lvl>
    <w:lvl w:ilvl="2" w:tplc="1B3AEE04">
      <w:start w:val="1"/>
      <w:numFmt w:val="bullet"/>
      <w:lvlText w:val=""/>
      <w:lvlJc w:val="left"/>
      <w:pPr>
        <w:ind w:left="2160" w:hanging="360"/>
      </w:pPr>
      <w:rPr>
        <w:rFonts w:ascii="Wingdings" w:hAnsi="Wingdings" w:hint="default"/>
      </w:rPr>
    </w:lvl>
    <w:lvl w:ilvl="3" w:tplc="9990D6F8">
      <w:start w:val="1"/>
      <w:numFmt w:val="bullet"/>
      <w:lvlText w:val=""/>
      <w:lvlJc w:val="left"/>
      <w:pPr>
        <w:ind w:left="2880" w:hanging="360"/>
      </w:pPr>
      <w:rPr>
        <w:rFonts w:ascii="Symbol" w:hAnsi="Symbol" w:hint="default"/>
      </w:rPr>
    </w:lvl>
    <w:lvl w:ilvl="4" w:tplc="78024F76">
      <w:start w:val="1"/>
      <w:numFmt w:val="bullet"/>
      <w:lvlText w:val="o"/>
      <w:lvlJc w:val="left"/>
      <w:pPr>
        <w:ind w:left="3600" w:hanging="360"/>
      </w:pPr>
      <w:rPr>
        <w:rFonts w:ascii="Courier New" w:hAnsi="Courier New" w:hint="default"/>
      </w:rPr>
    </w:lvl>
    <w:lvl w:ilvl="5" w:tplc="E59E7AF6">
      <w:start w:val="1"/>
      <w:numFmt w:val="bullet"/>
      <w:lvlText w:val=""/>
      <w:lvlJc w:val="left"/>
      <w:pPr>
        <w:ind w:left="4320" w:hanging="360"/>
      </w:pPr>
      <w:rPr>
        <w:rFonts w:ascii="Wingdings" w:hAnsi="Wingdings" w:hint="default"/>
      </w:rPr>
    </w:lvl>
    <w:lvl w:ilvl="6" w:tplc="A030DCF6">
      <w:start w:val="1"/>
      <w:numFmt w:val="bullet"/>
      <w:lvlText w:val=""/>
      <w:lvlJc w:val="left"/>
      <w:pPr>
        <w:ind w:left="5040" w:hanging="360"/>
      </w:pPr>
      <w:rPr>
        <w:rFonts w:ascii="Symbol" w:hAnsi="Symbol" w:hint="default"/>
      </w:rPr>
    </w:lvl>
    <w:lvl w:ilvl="7" w:tplc="8E3036A8">
      <w:start w:val="1"/>
      <w:numFmt w:val="bullet"/>
      <w:lvlText w:val="o"/>
      <w:lvlJc w:val="left"/>
      <w:pPr>
        <w:ind w:left="5760" w:hanging="360"/>
      </w:pPr>
      <w:rPr>
        <w:rFonts w:ascii="Courier New" w:hAnsi="Courier New" w:hint="default"/>
      </w:rPr>
    </w:lvl>
    <w:lvl w:ilvl="8" w:tplc="1BAA9320">
      <w:start w:val="1"/>
      <w:numFmt w:val="bullet"/>
      <w:lvlText w:val=""/>
      <w:lvlJc w:val="left"/>
      <w:pPr>
        <w:ind w:left="6480" w:hanging="360"/>
      </w:pPr>
      <w:rPr>
        <w:rFonts w:ascii="Wingdings" w:hAnsi="Wingdings" w:hint="default"/>
      </w:rPr>
    </w:lvl>
  </w:abstractNum>
  <w:abstractNum w:abstractNumId="3" w15:restartNumberingAfterBreak="0">
    <w:nsid w:val="1DC2481C"/>
    <w:multiLevelType w:val="hybridMultilevel"/>
    <w:tmpl w:val="BA8C1D88"/>
    <w:lvl w:ilvl="0" w:tplc="57E68DEE">
      <w:start w:val="1"/>
      <w:numFmt w:val="bullet"/>
      <w:lvlText w:val=""/>
      <w:lvlJc w:val="left"/>
      <w:pPr>
        <w:ind w:left="720" w:hanging="360"/>
      </w:pPr>
      <w:rPr>
        <w:rFonts w:ascii="Wingdings" w:hAnsi="Wingdings" w:hint="default"/>
      </w:rPr>
    </w:lvl>
    <w:lvl w:ilvl="1" w:tplc="82DEE246">
      <w:start w:val="1"/>
      <w:numFmt w:val="bullet"/>
      <w:lvlText w:val=""/>
      <w:lvlJc w:val="left"/>
      <w:pPr>
        <w:ind w:left="1440" w:hanging="360"/>
      </w:pPr>
      <w:rPr>
        <w:rFonts w:ascii="Wingdings" w:hAnsi="Wingdings" w:hint="default"/>
      </w:rPr>
    </w:lvl>
    <w:lvl w:ilvl="2" w:tplc="2F2E575A">
      <w:start w:val="1"/>
      <w:numFmt w:val="bullet"/>
      <w:lvlText w:val=""/>
      <w:lvlJc w:val="left"/>
      <w:pPr>
        <w:ind w:left="2160" w:hanging="360"/>
      </w:pPr>
      <w:rPr>
        <w:rFonts w:ascii="Wingdings" w:hAnsi="Wingdings" w:hint="default"/>
      </w:rPr>
    </w:lvl>
    <w:lvl w:ilvl="3" w:tplc="7AF0F0D6">
      <w:start w:val="1"/>
      <w:numFmt w:val="bullet"/>
      <w:lvlText w:val=""/>
      <w:lvlJc w:val="left"/>
      <w:pPr>
        <w:ind w:left="2880" w:hanging="360"/>
      </w:pPr>
      <w:rPr>
        <w:rFonts w:ascii="Wingdings" w:hAnsi="Wingdings" w:hint="default"/>
      </w:rPr>
    </w:lvl>
    <w:lvl w:ilvl="4" w:tplc="08447502">
      <w:start w:val="1"/>
      <w:numFmt w:val="bullet"/>
      <w:lvlText w:val=""/>
      <w:lvlJc w:val="left"/>
      <w:pPr>
        <w:ind w:left="3600" w:hanging="360"/>
      </w:pPr>
      <w:rPr>
        <w:rFonts w:ascii="Wingdings" w:hAnsi="Wingdings" w:hint="default"/>
      </w:rPr>
    </w:lvl>
    <w:lvl w:ilvl="5" w:tplc="6D9EABC0">
      <w:start w:val="1"/>
      <w:numFmt w:val="bullet"/>
      <w:lvlText w:val=""/>
      <w:lvlJc w:val="left"/>
      <w:pPr>
        <w:ind w:left="4320" w:hanging="360"/>
      </w:pPr>
      <w:rPr>
        <w:rFonts w:ascii="Wingdings" w:hAnsi="Wingdings" w:hint="default"/>
      </w:rPr>
    </w:lvl>
    <w:lvl w:ilvl="6" w:tplc="65701886">
      <w:start w:val="1"/>
      <w:numFmt w:val="bullet"/>
      <w:lvlText w:val=""/>
      <w:lvlJc w:val="left"/>
      <w:pPr>
        <w:ind w:left="5040" w:hanging="360"/>
      </w:pPr>
      <w:rPr>
        <w:rFonts w:ascii="Wingdings" w:hAnsi="Wingdings" w:hint="default"/>
      </w:rPr>
    </w:lvl>
    <w:lvl w:ilvl="7" w:tplc="53AC77F6">
      <w:start w:val="1"/>
      <w:numFmt w:val="bullet"/>
      <w:lvlText w:val=""/>
      <w:lvlJc w:val="left"/>
      <w:pPr>
        <w:ind w:left="5760" w:hanging="360"/>
      </w:pPr>
      <w:rPr>
        <w:rFonts w:ascii="Wingdings" w:hAnsi="Wingdings" w:hint="default"/>
      </w:rPr>
    </w:lvl>
    <w:lvl w:ilvl="8" w:tplc="B8A89914">
      <w:start w:val="1"/>
      <w:numFmt w:val="bullet"/>
      <w:lvlText w:val=""/>
      <w:lvlJc w:val="left"/>
      <w:pPr>
        <w:ind w:left="6480" w:hanging="360"/>
      </w:pPr>
      <w:rPr>
        <w:rFonts w:ascii="Wingdings" w:hAnsi="Wingdings" w:hint="default"/>
      </w:rPr>
    </w:lvl>
  </w:abstractNum>
  <w:abstractNum w:abstractNumId="4" w15:restartNumberingAfterBreak="0">
    <w:nsid w:val="22A936E6"/>
    <w:multiLevelType w:val="hybridMultilevel"/>
    <w:tmpl w:val="F266DB94"/>
    <w:lvl w:ilvl="0" w:tplc="60006156">
      <w:start w:val="1"/>
      <w:numFmt w:val="bullet"/>
      <w:lvlText w:val=""/>
      <w:lvlJc w:val="left"/>
      <w:pPr>
        <w:ind w:left="720" w:hanging="360"/>
      </w:pPr>
      <w:rPr>
        <w:rFonts w:ascii="Symbol" w:hAnsi="Symbol" w:hint="default"/>
      </w:rPr>
    </w:lvl>
    <w:lvl w:ilvl="1" w:tplc="8F46DFDA">
      <w:start w:val="1"/>
      <w:numFmt w:val="bullet"/>
      <w:lvlText w:val="o"/>
      <w:lvlJc w:val="left"/>
      <w:pPr>
        <w:ind w:left="1440" w:hanging="360"/>
      </w:pPr>
      <w:rPr>
        <w:rFonts w:ascii="Courier New" w:hAnsi="Courier New" w:hint="default"/>
      </w:rPr>
    </w:lvl>
    <w:lvl w:ilvl="2" w:tplc="4D6E0100">
      <w:start w:val="1"/>
      <w:numFmt w:val="bullet"/>
      <w:lvlText w:val=""/>
      <w:lvlJc w:val="left"/>
      <w:pPr>
        <w:ind w:left="2160" w:hanging="360"/>
      </w:pPr>
      <w:rPr>
        <w:rFonts w:ascii="Wingdings" w:hAnsi="Wingdings" w:hint="default"/>
      </w:rPr>
    </w:lvl>
    <w:lvl w:ilvl="3" w:tplc="99B6857C">
      <w:start w:val="1"/>
      <w:numFmt w:val="bullet"/>
      <w:lvlText w:val=""/>
      <w:lvlJc w:val="left"/>
      <w:pPr>
        <w:ind w:left="2880" w:hanging="360"/>
      </w:pPr>
      <w:rPr>
        <w:rFonts w:ascii="Symbol" w:hAnsi="Symbol" w:hint="default"/>
      </w:rPr>
    </w:lvl>
    <w:lvl w:ilvl="4" w:tplc="89E0C068">
      <w:start w:val="1"/>
      <w:numFmt w:val="bullet"/>
      <w:lvlText w:val="o"/>
      <w:lvlJc w:val="left"/>
      <w:pPr>
        <w:ind w:left="3600" w:hanging="360"/>
      </w:pPr>
      <w:rPr>
        <w:rFonts w:ascii="Courier New" w:hAnsi="Courier New" w:hint="default"/>
      </w:rPr>
    </w:lvl>
    <w:lvl w:ilvl="5" w:tplc="DF88E0B6">
      <w:start w:val="1"/>
      <w:numFmt w:val="bullet"/>
      <w:lvlText w:val=""/>
      <w:lvlJc w:val="left"/>
      <w:pPr>
        <w:ind w:left="4320" w:hanging="360"/>
      </w:pPr>
      <w:rPr>
        <w:rFonts w:ascii="Wingdings" w:hAnsi="Wingdings" w:hint="default"/>
      </w:rPr>
    </w:lvl>
    <w:lvl w:ilvl="6" w:tplc="666E2682">
      <w:start w:val="1"/>
      <w:numFmt w:val="bullet"/>
      <w:lvlText w:val=""/>
      <w:lvlJc w:val="left"/>
      <w:pPr>
        <w:ind w:left="5040" w:hanging="360"/>
      </w:pPr>
      <w:rPr>
        <w:rFonts w:ascii="Symbol" w:hAnsi="Symbol" w:hint="default"/>
      </w:rPr>
    </w:lvl>
    <w:lvl w:ilvl="7" w:tplc="909E932E">
      <w:start w:val="1"/>
      <w:numFmt w:val="bullet"/>
      <w:lvlText w:val="o"/>
      <w:lvlJc w:val="left"/>
      <w:pPr>
        <w:ind w:left="5760" w:hanging="360"/>
      </w:pPr>
      <w:rPr>
        <w:rFonts w:ascii="Courier New" w:hAnsi="Courier New" w:hint="default"/>
      </w:rPr>
    </w:lvl>
    <w:lvl w:ilvl="8" w:tplc="F1A4D014">
      <w:start w:val="1"/>
      <w:numFmt w:val="bullet"/>
      <w:lvlText w:val=""/>
      <w:lvlJc w:val="left"/>
      <w:pPr>
        <w:ind w:left="6480" w:hanging="360"/>
      </w:pPr>
      <w:rPr>
        <w:rFonts w:ascii="Wingdings" w:hAnsi="Wingdings" w:hint="default"/>
      </w:rPr>
    </w:lvl>
  </w:abstractNum>
  <w:abstractNum w:abstractNumId="5" w15:restartNumberingAfterBreak="0">
    <w:nsid w:val="22F9BE06"/>
    <w:multiLevelType w:val="hybridMultilevel"/>
    <w:tmpl w:val="9BF20156"/>
    <w:lvl w:ilvl="0" w:tplc="BB84684C">
      <w:start w:val="1"/>
      <w:numFmt w:val="decimal"/>
      <w:lvlText w:val="%1."/>
      <w:lvlJc w:val="left"/>
      <w:pPr>
        <w:ind w:left="720" w:hanging="360"/>
      </w:pPr>
    </w:lvl>
    <w:lvl w:ilvl="1" w:tplc="9B78BCB2">
      <w:start w:val="1"/>
      <w:numFmt w:val="lowerLetter"/>
      <w:lvlText w:val="%2."/>
      <w:lvlJc w:val="left"/>
      <w:pPr>
        <w:ind w:left="1440" w:hanging="360"/>
      </w:pPr>
    </w:lvl>
    <w:lvl w:ilvl="2" w:tplc="A04649B2">
      <w:start w:val="1"/>
      <w:numFmt w:val="lowerRoman"/>
      <w:lvlText w:val="%3."/>
      <w:lvlJc w:val="right"/>
      <w:pPr>
        <w:ind w:left="2160" w:hanging="180"/>
      </w:pPr>
    </w:lvl>
    <w:lvl w:ilvl="3" w:tplc="C540E132">
      <w:start w:val="1"/>
      <w:numFmt w:val="decimal"/>
      <w:lvlText w:val="%4."/>
      <w:lvlJc w:val="left"/>
      <w:pPr>
        <w:ind w:left="2880" w:hanging="360"/>
      </w:pPr>
    </w:lvl>
    <w:lvl w:ilvl="4" w:tplc="DD62BB8E">
      <w:start w:val="1"/>
      <w:numFmt w:val="lowerLetter"/>
      <w:lvlText w:val="%5."/>
      <w:lvlJc w:val="left"/>
      <w:pPr>
        <w:ind w:left="3600" w:hanging="360"/>
      </w:pPr>
    </w:lvl>
    <w:lvl w:ilvl="5" w:tplc="C48EF806">
      <w:start w:val="1"/>
      <w:numFmt w:val="lowerRoman"/>
      <w:lvlText w:val="%6."/>
      <w:lvlJc w:val="right"/>
      <w:pPr>
        <w:ind w:left="4320" w:hanging="180"/>
      </w:pPr>
    </w:lvl>
    <w:lvl w:ilvl="6" w:tplc="A836B528">
      <w:start w:val="1"/>
      <w:numFmt w:val="decimal"/>
      <w:lvlText w:val="%7."/>
      <w:lvlJc w:val="left"/>
      <w:pPr>
        <w:ind w:left="5040" w:hanging="360"/>
      </w:pPr>
    </w:lvl>
    <w:lvl w:ilvl="7" w:tplc="3C584646">
      <w:start w:val="1"/>
      <w:numFmt w:val="lowerLetter"/>
      <w:lvlText w:val="%8."/>
      <w:lvlJc w:val="left"/>
      <w:pPr>
        <w:ind w:left="5760" w:hanging="360"/>
      </w:pPr>
    </w:lvl>
    <w:lvl w:ilvl="8" w:tplc="5EE26512">
      <w:start w:val="1"/>
      <w:numFmt w:val="lowerRoman"/>
      <w:lvlText w:val="%9."/>
      <w:lvlJc w:val="right"/>
      <w:pPr>
        <w:ind w:left="6480" w:hanging="180"/>
      </w:pPr>
    </w:lvl>
  </w:abstractNum>
  <w:abstractNum w:abstractNumId="6" w15:restartNumberingAfterBreak="0">
    <w:nsid w:val="28784971"/>
    <w:multiLevelType w:val="multilevel"/>
    <w:tmpl w:val="5B32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ED27A"/>
    <w:multiLevelType w:val="hybridMultilevel"/>
    <w:tmpl w:val="D842121A"/>
    <w:lvl w:ilvl="0" w:tplc="E844F4F2">
      <w:start w:val="1"/>
      <w:numFmt w:val="decimal"/>
      <w:lvlText w:val="%1."/>
      <w:lvlJc w:val="left"/>
      <w:pPr>
        <w:ind w:left="720" w:hanging="360"/>
      </w:pPr>
    </w:lvl>
    <w:lvl w:ilvl="1" w:tplc="6D6AD562">
      <w:start w:val="1"/>
      <w:numFmt w:val="lowerLetter"/>
      <w:lvlText w:val="%2."/>
      <w:lvlJc w:val="left"/>
      <w:pPr>
        <w:ind w:left="1440" w:hanging="360"/>
      </w:pPr>
    </w:lvl>
    <w:lvl w:ilvl="2" w:tplc="94CAB45E">
      <w:start w:val="1"/>
      <w:numFmt w:val="lowerRoman"/>
      <w:lvlText w:val="%3."/>
      <w:lvlJc w:val="right"/>
      <w:pPr>
        <w:ind w:left="2160" w:hanging="180"/>
      </w:pPr>
    </w:lvl>
    <w:lvl w:ilvl="3" w:tplc="12DA93DC">
      <w:start w:val="1"/>
      <w:numFmt w:val="decimal"/>
      <w:lvlText w:val="%4."/>
      <w:lvlJc w:val="left"/>
      <w:pPr>
        <w:ind w:left="2880" w:hanging="360"/>
      </w:pPr>
    </w:lvl>
    <w:lvl w:ilvl="4" w:tplc="F7DC5DC4">
      <w:start w:val="1"/>
      <w:numFmt w:val="lowerLetter"/>
      <w:lvlText w:val="%5."/>
      <w:lvlJc w:val="left"/>
      <w:pPr>
        <w:ind w:left="3600" w:hanging="360"/>
      </w:pPr>
    </w:lvl>
    <w:lvl w:ilvl="5" w:tplc="881AED02">
      <w:start w:val="1"/>
      <w:numFmt w:val="lowerRoman"/>
      <w:lvlText w:val="%6."/>
      <w:lvlJc w:val="right"/>
      <w:pPr>
        <w:ind w:left="4320" w:hanging="180"/>
      </w:pPr>
    </w:lvl>
    <w:lvl w:ilvl="6" w:tplc="2EC6BC32">
      <w:start w:val="1"/>
      <w:numFmt w:val="decimal"/>
      <w:lvlText w:val="%7."/>
      <w:lvlJc w:val="left"/>
      <w:pPr>
        <w:ind w:left="5040" w:hanging="360"/>
      </w:pPr>
    </w:lvl>
    <w:lvl w:ilvl="7" w:tplc="511894FA">
      <w:start w:val="1"/>
      <w:numFmt w:val="lowerLetter"/>
      <w:lvlText w:val="%8."/>
      <w:lvlJc w:val="left"/>
      <w:pPr>
        <w:ind w:left="5760" w:hanging="360"/>
      </w:pPr>
    </w:lvl>
    <w:lvl w:ilvl="8" w:tplc="C420A3A0">
      <w:start w:val="1"/>
      <w:numFmt w:val="lowerRoman"/>
      <w:lvlText w:val="%9."/>
      <w:lvlJc w:val="right"/>
      <w:pPr>
        <w:ind w:left="6480" w:hanging="180"/>
      </w:pPr>
    </w:lvl>
  </w:abstractNum>
  <w:abstractNum w:abstractNumId="8" w15:restartNumberingAfterBreak="0">
    <w:nsid w:val="2EE5D7B0"/>
    <w:multiLevelType w:val="hybridMultilevel"/>
    <w:tmpl w:val="05FAA79A"/>
    <w:lvl w:ilvl="0" w:tplc="2F9AB23E">
      <w:start w:val="1"/>
      <w:numFmt w:val="bullet"/>
      <w:lvlText w:val=""/>
      <w:lvlJc w:val="left"/>
      <w:pPr>
        <w:ind w:left="720" w:hanging="360"/>
      </w:pPr>
      <w:rPr>
        <w:rFonts w:ascii="Symbol" w:hAnsi="Symbol" w:hint="default"/>
      </w:rPr>
    </w:lvl>
    <w:lvl w:ilvl="1" w:tplc="7D3028E2">
      <w:start w:val="1"/>
      <w:numFmt w:val="bullet"/>
      <w:lvlText w:val="o"/>
      <w:lvlJc w:val="left"/>
      <w:pPr>
        <w:ind w:left="1440" w:hanging="360"/>
      </w:pPr>
      <w:rPr>
        <w:rFonts w:ascii="Courier New" w:hAnsi="Courier New" w:hint="default"/>
      </w:rPr>
    </w:lvl>
    <w:lvl w:ilvl="2" w:tplc="DA1AD6E2">
      <w:start w:val="1"/>
      <w:numFmt w:val="bullet"/>
      <w:lvlText w:val=""/>
      <w:lvlJc w:val="left"/>
      <w:pPr>
        <w:ind w:left="2160" w:hanging="360"/>
      </w:pPr>
      <w:rPr>
        <w:rFonts w:ascii="Wingdings" w:hAnsi="Wingdings" w:hint="default"/>
      </w:rPr>
    </w:lvl>
    <w:lvl w:ilvl="3" w:tplc="559258E0">
      <w:start w:val="1"/>
      <w:numFmt w:val="bullet"/>
      <w:lvlText w:val=""/>
      <w:lvlJc w:val="left"/>
      <w:pPr>
        <w:ind w:left="2880" w:hanging="360"/>
      </w:pPr>
      <w:rPr>
        <w:rFonts w:ascii="Symbol" w:hAnsi="Symbol" w:hint="default"/>
      </w:rPr>
    </w:lvl>
    <w:lvl w:ilvl="4" w:tplc="FED260DA">
      <w:start w:val="1"/>
      <w:numFmt w:val="bullet"/>
      <w:lvlText w:val="o"/>
      <w:lvlJc w:val="left"/>
      <w:pPr>
        <w:ind w:left="3600" w:hanging="360"/>
      </w:pPr>
      <w:rPr>
        <w:rFonts w:ascii="Courier New" w:hAnsi="Courier New" w:hint="default"/>
      </w:rPr>
    </w:lvl>
    <w:lvl w:ilvl="5" w:tplc="087CC7C2">
      <w:start w:val="1"/>
      <w:numFmt w:val="bullet"/>
      <w:lvlText w:val=""/>
      <w:lvlJc w:val="left"/>
      <w:pPr>
        <w:ind w:left="4320" w:hanging="360"/>
      </w:pPr>
      <w:rPr>
        <w:rFonts w:ascii="Wingdings" w:hAnsi="Wingdings" w:hint="default"/>
      </w:rPr>
    </w:lvl>
    <w:lvl w:ilvl="6" w:tplc="109CB372">
      <w:start w:val="1"/>
      <w:numFmt w:val="bullet"/>
      <w:lvlText w:val=""/>
      <w:lvlJc w:val="left"/>
      <w:pPr>
        <w:ind w:left="5040" w:hanging="360"/>
      </w:pPr>
      <w:rPr>
        <w:rFonts w:ascii="Symbol" w:hAnsi="Symbol" w:hint="default"/>
      </w:rPr>
    </w:lvl>
    <w:lvl w:ilvl="7" w:tplc="CA1C20EC">
      <w:start w:val="1"/>
      <w:numFmt w:val="bullet"/>
      <w:lvlText w:val="o"/>
      <w:lvlJc w:val="left"/>
      <w:pPr>
        <w:ind w:left="5760" w:hanging="360"/>
      </w:pPr>
      <w:rPr>
        <w:rFonts w:ascii="Courier New" w:hAnsi="Courier New" w:hint="default"/>
      </w:rPr>
    </w:lvl>
    <w:lvl w:ilvl="8" w:tplc="50C87DDC">
      <w:start w:val="1"/>
      <w:numFmt w:val="bullet"/>
      <w:lvlText w:val=""/>
      <w:lvlJc w:val="left"/>
      <w:pPr>
        <w:ind w:left="6480" w:hanging="360"/>
      </w:pPr>
      <w:rPr>
        <w:rFonts w:ascii="Wingdings" w:hAnsi="Wingdings" w:hint="default"/>
      </w:rPr>
    </w:lvl>
  </w:abstractNum>
  <w:abstractNum w:abstractNumId="9" w15:restartNumberingAfterBreak="0">
    <w:nsid w:val="2F6A35BF"/>
    <w:multiLevelType w:val="hybridMultilevel"/>
    <w:tmpl w:val="3A680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4CEB43"/>
    <w:multiLevelType w:val="hybridMultilevel"/>
    <w:tmpl w:val="D6E48240"/>
    <w:lvl w:ilvl="0" w:tplc="6B10D1B0">
      <w:start w:val="1"/>
      <w:numFmt w:val="bullet"/>
      <w:lvlText w:val=""/>
      <w:lvlJc w:val="left"/>
      <w:pPr>
        <w:ind w:left="720" w:hanging="360"/>
      </w:pPr>
      <w:rPr>
        <w:rFonts w:ascii="Symbol" w:hAnsi="Symbol" w:hint="default"/>
      </w:rPr>
    </w:lvl>
    <w:lvl w:ilvl="1" w:tplc="E56C27AE">
      <w:start w:val="1"/>
      <w:numFmt w:val="bullet"/>
      <w:lvlText w:val="o"/>
      <w:lvlJc w:val="left"/>
      <w:pPr>
        <w:ind w:left="1440" w:hanging="360"/>
      </w:pPr>
      <w:rPr>
        <w:rFonts w:ascii="Courier New" w:hAnsi="Courier New" w:hint="default"/>
      </w:rPr>
    </w:lvl>
    <w:lvl w:ilvl="2" w:tplc="CB529452">
      <w:start w:val="1"/>
      <w:numFmt w:val="bullet"/>
      <w:lvlText w:val=""/>
      <w:lvlJc w:val="left"/>
      <w:pPr>
        <w:ind w:left="2160" w:hanging="360"/>
      </w:pPr>
      <w:rPr>
        <w:rFonts w:ascii="Wingdings" w:hAnsi="Wingdings" w:hint="default"/>
      </w:rPr>
    </w:lvl>
    <w:lvl w:ilvl="3" w:tplc="A62C7D5E">
      <w:start w:val="1"/>
      <w:numFmt w:val="bullet"/>
      <w:lvlText w:val=""/>
      <w:lvlJc w:val="left"/>
      <w:pPr>
        <w:ind w:left="2880" w:hanging="360"/>
      </w:pPr>
      <w:rPr>
        <w:rFonts w:ascii="Symbol" w:hAnsi="Symbol" w:hint="default"/>
      </w:rPr>
    </w:lvl>
    <w:lvl w:ilvl="4" w:tplc="0DBA1402">
      <w:start w:val="1"/>
      <w:numFmt w:val="bullet"/>
      <w:lvlText w:val="o"/>
      <w:lvlJc w:val="left"/>
      <w:pPr>
        <w:ind w:left="3600" w:hanging="360"/>
      </w:pPr>
      <w:rPr>
        <w:rFonts w:ascii="Courier New" w:hAnsi="Courier New" w:hint="default"/>
      </w:rPr>
    </w:lvl>
    <w:lvl w:ilvl="5" w:tplc="F92814D2">
      <w:start w:val="1"/>
      <w:numFmt w:val="bullet"/>
      <w:lvlText w:val=""/>
      <w:lvlJc w:val="left"/>
      <w:pPr>
        <w:ind w:left="4320" w:hanging="360"/>
      </w:pPr>
      <w:rPr>
        <w:rFonts w:ascii="Wingdings" w:hAnsi="Wingdings" w:hint="default"/>
      </w:rPr>
    </w:lvl>
    <w:lvl w:ilvl="6" w:tplc="1FA2FE6A">
      <w:start w:val="1"/>
      <w:numFmt w:val="bullet"/>
      <w:lvlText w:val=""/>
      <w:lvlJc w:val="left"/>
      <w:pPr>
        <w:ind w:left="5040" w:hanging="360"/>
      </w:pPr>
      <w:rPr>
        <w:rFonts w:ascii="Symbol" w:hAnsi="Symbol" w:hint="default"/>
      </w:rPr>
    </w:lvl>
    <w:lvl w:ilvl="7" w:tplc="F5A43E58">
      <w:start w:val="1"/>
      <w:numFmt w:val="bullet"/>
      <w:lvlText w:val="o"/>
      <w:lvlJc w:val="left"/>
      <w:pPr>
        <w:ind w:left="5760" w:hanging="360"/>
      </w:pPr>
      <w:rPr>
        <w:rFonts w:ascii="Courier New" w:hAnsi="Courier New" w:hint="default"/>
      </w:rPr>
    </w:lvl>
    <w:lvl w:ilvl="8" w:tplc="2AF45C32">
      <w:start w:val="1"/>
      <w:numFmt w:val="bullet"/>
      <w:lvlText w:val=""/>
      <w:lvlJc w:val="left"/>
      <w:pPr>
        <w:ind w:left="6480" w:hanging="360"/>
      </w:pPr>
      <w:rPr>
        <w:rFonts w:ascii="Wingdings" w:hAnsi="Wingdings" w:hint="default"/>
      </w:rPr>
    </w:lvl>
  </w:abstractNum>
  <w:abstractNum w:abstractNumId="11" w15:restartNumberingAfterBreak="0">
    <w:nsid w:val="4C471598"/>
    <w:multiLevelType w:val="multilevel"/>
    <w:tmpl w:val="2B1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98BBE"/>
    <w:multiLevelType w:val="hybridMultilevel"/>
    <w:tmpl w:val="599885A6"/>
    <w:lvl w:ilvl="0" w:tplc="D2746B9A">
      <w:start w:val="1"/>
      <w:numFmt w:val="bullet"/>
      <w:lvlText w:val=""/>
      <w:lvlJc w:val="left"/>
      <w:pPr>
        <w:ind w:left="720" w:hanging="360"/>
      </w:pPr>
      <w:rPr>
        <w:rFonts w:ascii="Symbol" w:hAnsi="Symbol" w:hint="default"/>
      </w:rPr>
    </w:lvl>
    <w:lvl w:ilvl="1" w:tplc="4A6C7090">
      <w:start w:val="1"/>
      <w:numFmt w:val="bullet"/>
      <w:lvlText w:val="o"/>
      <w:lvlJc w:val="left"/>
      <w:pPr>
        <w:ind w:left="1440" w:hanging="360"/>
      </w:pPr>
      <w:rPr>
        <w:rFonts w:ascii="Courier New" w:hAnsi="Courier New" w:hint="default"/>
      </w:rPr>
    </w:lvl>
    <w:lvl w:ilvl="2" w:tplc="9F7E53CE">
      <w:start w:val="1"/>
      <w:numFmt w:val="bullet"/>
      <w:lvlText w:val=""/>
      <w:lvlJc w:val="left"/>
      <w:pPr>
        <w:ind w:left="2160" w:hanging="360"/>
      </w:pPr>
      <w:rPr>
        <w:rFonts w:ascii="Wingdings" w:hAnsi="Wingdings" w:hint="default"/>
      </w:rPr>
    </w:lvl>
    <w:lvl w:ilvl="3" w:tplc="A118AE12">
      <w:start w:val="1"/>
      <w:numFmt w:val="bullet"/>
      <w:lvlText w:val=""/>
      <w:lvlJc w:val="left"/>
      <w:pPr>
        <w:ind w:left="2880" w:hanging="360"/>
      </w:pPr>
      <w:rPr>
        <w:rFonts w:ascii="Symbol" w:hAnsi="Symbol" w:hint="default"/>
      </w:rPr>
    </w:lvl>
    <w:lvl w:ilvl="4" w:tplc="68B0BA7A">
      <w:start w:val="1"/>
      <w:numFmt w:val="bullet"/>
      <w:lvlText w:val="o"/>
      <w:lvlJc w:val="left"/>
      <w:pPr>
        <w:ind w:left="3600" w:hanging="360"/>
      </w:pPr>
      <w:rPr>
        <w:rFonts w:ascii="Courier New" w:hAnsi="Courier New" w:hint="default"/>
      </w:rPr>
    </w:lvl>
    <w:lvl w:ilvl="5" w:tplc="60F4EF96">
      <w:start w:val="1"/>
      <w:numFmt w:val="bullet"/>
      <w:lvlText w:val=""/>
      <w:lvlJc w:val="left"/>
      <w:pPr>
        <w:ind w:left="4320" w:hanging="360"/>
      </w:pPr>
      <w:rPr>
        <w:rFonts w:ascii="Wingdings" w:hAnsi="Wingdings" w:hint="default"/>
      </w:rPr>
    </w:lvl>
    <w:lvl w:ilvl="6" w:tplc="034838A2">
      <w:start w:val="1"/>
      <w:numFmt w:val="bullet"/>
      <w:lvlText w:val=""/>
      <w:lvlJc w:val="left"/>
      <w:pPr>
        <w:ind w:left="5040" w:hanging="360"/>
      </w:pPr>
      <w:rPr>
        <w:rFonts w:ascii="Symbol" w:hAnsi="Symbol" w:hint="default"/>
      </w:rPr>
    </w:lvl>
    <w:lvl w:ilvl="7" w:tplc="309E8170">
      <w:start w:val="1"/>
      <w:numFmt w:val="bullet"/>
      <w:lvlText w:val="o"/>
      <w:lvlJc w:val="left"/>
      <w:pPr>
        <w:ind w:left="5760" w:hanging="360"/>
      </w:pPr>
      <w:rPr>
        <w:rFonts w:ascii="Courier New" w:hAnsi="Courier New" w:hint="default"/>
      </w:rPr>
    </w:lvl>
    <w:lvl w:ilvl="8" w:tplc="0D6061E2">
      <w:start w:val="1"/>
      <w:numFmt w:val="bullet"/>
      <w:lvlText w:val=""/>
      <w:lvlJc w:val="left"/>
      <w:pPr>
        <w:ind w:left="6480" w:hanging="360"/>
      </w:pPr>
      <w:rPr>
        <w:rFonts w:ascii="Wingdings" w:hAnsi="Wingdings" w:hint="default"/>
      </w:rPr>
    </w:lvl>
  </w:abstractNum>
  <w:abstractNum w:abstractNumId="13" w15:restartNumberingAfterBreak="0">
    <w:nsid w:val="500932F6"/>
    <w:multiLevelType w:val="multilevel"/>
    <w:tmpl w:val="AC30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805A93"/>
    <w:multiLevelType w:val="hybridMultilevel"/>
    <w:tmpl w:val="1C90405E"/>
    <w:lvl w:ilvl="0" w:tplc="A00C5400">
      <w:start w:val="1"/>
      <w:numFmt w:val="bullet"/>
      <w:lvlText w:val="-"/>
      <w:lvlJc w:val="left"/>
      <w:pPr>
        <w:ind w:left="720" w:hanging="360"/>
      </w:pPr>
      <w:rPr>
        <w:rFonts w:ascii="Aptos" w:hAnsi="Aptos" w:hint="default"/>
      </w:rPr>
    </w:lvl>
    <w:lvl w:ilvl="1" w:tplc="16423EB2">
      <w:start w:val="1"/>
      <w:numFmt w:val="bullet"/>
      <w:lvlText w:val="o"/>
      <w:lvlJc w:val="left"/>
      <w:pPr>
        <w:ind w:left="1440" w:hanging="360"/>
      </w:pPr>
      <w:rPr>
        <w:rFonts w:ascii="Courier New" w:hAnsi="Courier New" w:hint="default"/>
      </w:rPr>
    </w:lvl>
    <w:lvl w:ilvl="2" w:tplc="B7A603FA">
      <w:start w:val="1"/>
      <w:numFmt w:val="bullet"/>
      <w:lvlText w:val=""/>
      <w:lvlJc w:val="left"/>
      <w:pPr>
        <w:ind w:left="2160" w:hanging="360"/>
      </w:pPr>
      <w:rPr>
        <w:rFonts w:ascii="Wingdings" w:hAnsi="Wingdings" w:hint="default"/>
      </w:rPr>
    </w:lvl>
    <w:lvl w:ilvl="3" w:tplc="ED067F74">
      <w:start w:val="1"/>
      <w:numFmt w:val="bullet"/>
      <w:lvlText w:val=""/>
      <w:lvlJc w:val="left"/>
      <w:pPr>
        <w:ind w:left="2880" w:hanging="360"/>
      </w:pPr>
      <w:rPr>
        <w:rFonts w:ascii="Symbol" w:hAnsi="Symbol" w:hint="default"/>
      </w:rPr>
    </w:lvl>
    <w:lvl w:ilvl="4" w:tplc="103C4C1A">
      <w:start w:val="1"/>
      <w:numFmt w:val="bullet"/>
      <w:lvlText w:val="o"/>
      <w:lvlJc w:val="left"/>
      <w:pPr>
        <w:ind w:left="3600" w:hanging="360"/>
      </w:pPr>
      <w:rPr>
        <w:rFonts w:ascii="Courier New" w:hAnsi="Courier New" w:hint="default"/>
      </w:rPr>
    </w:lvl>
    <w:lvl w:ilvl="5" w:tplc="FB7AFED0">
      <w:start w:val="1"/>
      <w:numFmt w:val="bullet"/>
      <w:lvlText w:val=""/>
      <w:lvlJc w:val="left"/>
      <w:pPr>
        <w:ind w:left="4320" w:hanging="360"/>
      </w:pPr>
      <w:rPr>
        <w:rFonts w:ascii="Wingdings" w:hAnsi="Wingdings" w:hint="default"/>
      </w:rPr>
    </w:lvl>
    <w:lvl w:ilvl="6" w:tplc="F492482E">
      <w:start w:val="1"/>
      <w:numFmt w:val="bullet"/>
      <w:lvlText w:val=""/>
      <w:lvlJc w:val="left"/>
      <w:pPr>
        <w:ind w:left="5040" w:hanging="360"/>
      </w:pPr>
      <w:rPr>
        <w:rFonts w:ascii="Symbol" w:hAnsi="Symbol" w:hint="default"/>
      </w:rPr>
    </w:lvl>
    <w:lvl w:ilvl="7" w:tplc="A2202E3C">
      <w:start w:val="1"/>
      <w:numFmt w:val="bullet"/>
      <w:lvlText w:val="o"/>
      <w:lvlJc w:val="left"/>
      <w:pPr>
        <w:ind w:left="5760" w:hanging="360"/>
      </w:pPr>
      <w:rPr>
        <w:rFonts w:ascii="Courier New" w:hAnsi="Courier New" w:hint="default"/>
      </w:rPr>
    </w:lvl>
    <w:lvl w:ilvl="8" w:tplc="3F5AC236">
      <w:start w:val="1"/>
      <w:numFmt w:val="bullet"/>
      <w:lvlText w:val=""/>
      <w:lvlJc w:val="left"/>
      <w:pPr>
        <w:ind w:left="6480" w:hanging="360"/>
      </w:pPr>
      <w:rPr>
        <w:rFonts w:ascii="Wingdings" w:hAnsi="Wingdings" w:hint="default"/>
      </w:rPr>
    </w:lvl>
  </w:abstractNum>
  <w:abstractNum w:abstractNumId="15" w15:restartNumberingAfterBreak="0">
    <w:nsid w:val="5B8EB75E"/>
    <w:multiLevelType w:val="hybridMultilevel"/>
    <w:tmpl w:val="44746BC6"/>
    <w:lvl w:ilvl="0" w:tplc="1352B51A">
      <w:start w:val="1"/>
      <w:numFmt w:val="decimal"/>
      <w:lvlText w:val="%1."/>
      <w:lvlJc w:val="left"/>
      <w:pPr>
        <w:ind w:left="720" w:hanging="360"/>
      </w:pPr>
    </w:lvl>
    <w:lvl w:ilvl="1" w:tplc="4B623C22">
      <w:start w:val="1"/>
      <w:numFmt w:val="lowerLetter"/>
      <w:lvlText w:val="%2."/>
      <w:lvlJc w:val="left"/>
      <w:pPr>
        <w:ind w:left="1440" w:hanging="360"/>
      </w:pPr>
    </w:lvl>
    <w:lvl w:ilvl="2" w:tplc="4B905F92">
      <w:start w:val="1"/>
      <w:numFmt w:val="lowerRoman"/>
      <w:lvlText w:val="%3."/>
      <w:lvlJc w:val="right"/>
      <w:pPr>
        <w:ind w:left="2160" w:hanging="180"/>
      </w:pPr>
    </w:lvl>
    <w:lvl w:ilvl="3" w:tplc="EC144726">
      <w:start w:val="1"/>
      <w:numFmt w:val="decimal"/>
      <w:lvlText w:val="%4."/>
      <w:lvlJc w:val="left"/>
      <w:pPr>
        <w:ind w:left="2880" w:hanging="360"/>
      </w:pPr>
    </w:lvl>
    <w:lvl w:ilvl="4" w:tplc="0E868700">
      <w:start w:val="1"/>
      <w:numFmt w:val="lowerLetter"/>
      <w:lvlText w:val="%5."/>
      <w:lvlJc w:val="left"/>
      <w:pPr>
        <w:ind w:left="3600" w:hanging="360"/>
      </w:pPr>
    </w:lvl>
    <w:lvl w:ilvl="5" w:tplc="B4A00CAA">
      <w:start w:val="1"/>
      <w:numFmt w:val="lowerRoman"/>
      <w:lvlText w:val="%6."/>
      <w:lvlJc w:val="right"/>
      <w:pPr>
        <w:ind w:left="4320" w:hanging="180"/>
      </w:pPr>
    </w:lvl>
    <w:lvl w:ilvl="6" w:tplc="4DE4AB24">
      <w:start w:val="1"/>
      <w:numFmt w:val="decimal"/>
      <w:lvlText w:val="%7."/>
      <w:lvlJc w:val="left"/>
      <w:pPr>
        <w:ind w:left="5040" w:hanging="360"/>
      </w:pPr>
    </w:lvl>
    <w:lvl w:ilvl="7" w:tplc="EDD81576">
      <w:start w:val="1"/>
      <w:numFmt w:val="lowerLetter"/>
      <w:lvlText w:val="%8."/>
      <w:lvlJc w:val="left"/>
      <w:pPr>
        <w:ind w:left="5760" w:hanging="360"/>
      </w:pPr>
    </w:lvl>
    <w:lvl w:ilvl="8" w:tplc="D41E016E">
      <w:start w:val="1"/>
      <w:numFmt w:val="lowerRoman"/>
      <w:lvlText w:val="%9."/>
      <w:lvlJc w:val="right"/>
      <w:pPr>
        <w:ind w:left="6480" w:hanging="180"/>
      </w:pPr>
    </w:lvl>
  </w:abstractNum>
  <w:abstractNum w:abstractNumId="16" w15:restartNumberingAfterBreak="0">
    <w:nsid w:val="5FCD03DF"/>
    <w:multiLevelType w:val="multilevel"/>
    <w:tmpl w:val="851C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7645DD"/>
    <w:multiLevelType w:val="hybridMultilevel"/>
    <w:tmpl w:val="D9E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BF307"/>
    <w:multiLevelType w:val="hybridMultilevel"/>
    <w:tmpl w:val="9DB236BA"/>
    <w:lvl w:ilvl="0" w:tplc="EE4EBBDA">
      <w:start w:val="1"/>
      <w:numFmt w:val="bullet"/>
      <w:lvlText w:val=""/>
      <w:lvlJc w:val="left"/>
      <w:pPr>
        <w:ind w:left="720" w:hanging="360"/>
      </w:pPr>
      <w:rPr>
        <w:rFonts w:ascii="Symbol" w:hAnsi="Symbol" w:hint="default"/>
      </w:rPr>
    </w:lvl>
    <w:lvl w:ilvl="1" w:tplc="132A7420">
      <w:start w:val="1"/>
      <w:numFmt w:val="bullet"/>
      <w:lvlText w:val="o"/>
      <w:lvlJc w:val="left"/>
      <w:pPr>
        <w:ind w:left="1440" w:hanging="360"/>
      </w:pPr>
      <w:rPr>
        <w:rFonts w:ascii="Courier New" w:hAnsi="Courier New" w:hint="default"/>
      </w:rPr>
    </w:lvl>
    <w:lvl w:ilvl="2" w:tplc="769A53BE">
      <w:start w:val="1"/>
      <w:numFmt w:val="bullet"/>
      <w:lvlText w:val=""/>
      <w:lvlJc w:val="left"/>
      <w:pPr>
        <w:ind w:left="2160" w:hanging="360"/>
      </w:pPr>
      <w:rPr>
        <w:rFonts w:ascii="Wingdings" w:hAnsi="Wingdings" w:hint="default"/>
      </w:rPr>
    </w:lvl>
    <w:lvl w:ilvl="3" w:tplc="F2FE97AE">
      <w:start w:val="1"/>
      <w:numFmt w:val="bullet"/>
      <w:lvlText w:val=""/>
      <w:lvlJc w:val="left"/>
      <w:pPr>
        <w:ind w:left="2880" w:hanging="360"/>
      </w:pPr>
      <w:rPr>
        <w:rFonts w:ascii="Symbol" w:hAnsi="Symbol" w:hint="default"/>
      </w:rPr>
    </w:lvl>
    <w:lvl w:ilvl="4" w:tplc="5CCA3E50">
      <w:start w:val="1"/>
      <w:numFmt w:val="bullet"/>
      <w:lvlText w:val="o"/>
      <w:lvlJc w:val="left"/>
      <w:pPr>
        <w:ind w:left="3600" w:hanging="360"/>
      </w:pPr>
      <w:rPr>
        <w:rFonts w:ascii="Courier New" w:hAnsi="Courier New" w:hint="default"/>
      </w:rPr>
    </w:lvl>
    <w:lvl w:ilvl="5" w:tplc="013CAFF0">
      <w:start w:val="1"/>
      <w:numFmt w:val="bullet"/>
      <w:lvlText w:val=""/>
      <w:lvlJc w:val="left"/>
      <w:pPr>
        <w:ind w:left="4320" w:hanging="360"/>
      </w:pPr>
      <w:rPr>
        <w:rFonts w:ascii="Wingdings" w:hAnsi="Wingdings" w:hint="default"/>
      </w:rPr>
    </w:lvl>
    <w:lvl w:ilvl="6" w:tplc="0218B900">
      <w:start w:val="1"/>
      <w:numFmt w:val="bullet"/>
      <w:lvlText w:val=""/>
      <w:lvlJc w:val="left"/>
      <w:pPr>
        <w:ind w:left="5040" w:hanging="360"/>
      </w:pPr>
      <w:rPr>
        <w:rFonts w:ascii="Symbol" w:hAnsi="Symbol" w:hint="default"/>
      </w:rPr>
    </w:lvl>
    <w:lvl w:ilvl="7" w:tplc="DF567EEA">
      <w:start w:val="1"/>
      <w:numFmt w:val="bullet"/>
      <w:lvlText w:val="o"/>
      <w:lvlJc w:val="left"/>
      <w:pPr>
        <w:ind w:left="5760" w:hanging="360"/>
      </w:pPr>
      <w:rPr>
        <w:rFonts w:ascii="Courier New" w:hAnsi="Courier New" w:hint="default"/>
      </w:rPr>
    </w:lvl>
    <w:lvl w:ilvl="8" w:tplc="69B2430C">
      <w:start w:val="1"/>
      <w:numFmt w:val="bullet"/>
      <w:lvlText w:val=""/>
      <w:lvlJc w:val="left"/>
      <w:pPr>
        <w:ind w:left="6480" w:hanging="360"/>
      </w:pPr>
      <w:rPr>
        <w:rFonts w:ascii="Wingdings" w:hAnsi="Wingdings" w:hint="default"/>
      </w:rPr>
    </w:lvl>
  </w:abstractNum>
  <w:abstractNum w:abstractNumId="19" w15:restartNumberingAfterBreak="0">
    <w:nsid w:val="67F7378E"/>
    <w:multiLevelType w:val="multilevel"/>
    <w:tmpl w:val="14C8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B76C1"/>
    <w:multiLevelType w:val="multilevel"/>
    <w:tmpl w:val="2E06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B32CC"/>
    <w:multiLevelType w:val="hybridMultilevel"/>
    <w:tmpl w:val="EE04AE2A"/>
    <w:lvl w:ilvl="0" w:tplc="15EC5DCA">
      <w:start w:val="1"/>
      <w:numFmt w:val="bullet"/>
      <w:lvlText w:val=""/>
      <w:lvlJc w:val="left"/>
      <w:pPr>
        <w:ind w:left="720" w:hanging="360"/>
      </w:pPr>
      <w:rPr>
        <w:rFonts w:ascii="Symbol" w:hAnsi="Symbol" w:hint="default"/>
      </w:rPr>
    </w:lvl>
    <w:lvl w:ilvl="1" w:tplc="A3EE84BE">
      <w:start w:val="1"/>
      <w:numFmt w:val="bullet"/>
      <w:lvlText w:val="o"/>
      <w:lvlJc w:val="left"/>
      <w:pPr>
        <w:ind w:left="1440" w:hanging="360"/>
      </w:pPr>
      <w:rPr>
        <w:rFonts w:ascii="Courier New" w:hAnsi="Courier New" w:hint="default"/>
      </w:rPr>
    </w:lvl>
    <w:lvl w:ilvl="2" w:tplc="10365734">
      <w:start w:val="1"/>
      <w:numFmt w:val="bullet"/>
      <w:lvlText w:val=""/>
      <w:lvlJc w:val="left"/>
      <w:pPr>
        <w:ind w:left="2160" w:hanging="360"/>
      </w:pPr>
      <w:rPr>
        <w:rFonts w:ascii="Wingdings" w:hAnsi="Wingdings" w:hint="default"/>
      </w:rPr>
    </w:lvl>
    <w:lvl w:ilvl="3" w:tplc="D54C738C">
      <w:start w:val="1"/>
      <w:numFmt w:val="bullet"/>
      <w:lvlText w:val=""/>
      <w:lvlJc w:val="left"/>
      <w:pPr>
        <w:ind w:left="2880" w:hanging="360"/>
      </w:pPr>
      <w:rPr>
        <w:rFonts w:ascii="Symbol" w:hAnsi="Symbol" w:hint="default"/>
      </w:rPr>
    </w:lvl>
    <w:lvl w:ilvl="4" w:tplc="424A87E6">
      <w:start w:val="1"/>
      <w:numFmt w:val="bullet"/>
      <w:lvlText w:val="o"/>
      <w:lvlJc w:val="left"/>
      <w:pPr>
        <w:ind w:left="3600" w:hanging="360"/>
      </w:pPr>
      <w:rPr>
        <w:rFonts w:ascii="Courier New" w:hAnsi="Courier New" w:hint="default"/>
      </w:rPr>
    </w:lvl>
    <w:lvl w:ilvl="5" w:tplc="07EADE5C">
      <w:start w:val="1"/>
      <w:numFmt w:val="bullet"/>
      <w:lvlText w:val=""/>
      <w:lvlJc w:val="left"/>
      <w:pPr>
        <w:ind w:left="4320" w:hanging="360"/>
      </w:pPr>
      <w:rPr>
        <w:rFonts w:ascii="Wingdings" w:hAnsi="Wingdings" w:hint="default"/>
      </w:rPr>
    </w:lvl>
    <w:lvl w:ilvl="6" w:tplc="34946740">
      <w:start w:val="1"/>
      <w:numFmt w:val="bullet"/>
      <w:lvlText w:val=""/>
      <w:lvlJc w:val="left"/>
      <w:pPr>
        <w:ind w:left="5040" w:hanging="360"/>
      </w:pPr>
      <w:rPr>
        <w:rFonts w:ascii="Symbol" w:hAnsi="Symbol" w:hint="default"/>
      </w:rPr>
    </w:lvl>
    <w:lvl w:ilvl="7" w:tplc="6E94ABEE">
      <w:start w:val="1"/>
      <w:numFmt w:val="bullet"/>
      <w:lvlText w:val="o"/>
      <w:lvlJc w:val="left"/>
      <w:pPr>
        <w:ind w:left="5760" w:hanging="360"/>
      </w:pPr>
      <w:rPr>
        <w:rFonts w:ascii="Courier New" w:hAnsi="Courier New" w:hint="default"/>
      </w:rPr>
    </w:lvl>
    <w:lvl w:ilvl="8" w:tplc="6016C8A2">
      <w:start w:val="1"/>
      <w:numFmt w:val="bullet"/>
      <w:lvlText w:val=""/>
      <w:lvlJc w:val="left"/>
      <w:pPr>
        <w:ind w:left="6480" w:hanging="360"/>
      </w:pPr>
      <w:rPr>
        <w:rFonts w:ascii="Wingdings" w:hAnsi="Wingdings" w:hint="default"/>
      </w:rPr>
    </w:lvl>
  </w:abstractNum>
  <w:abstractNum w:abstractNumId="22" w15:restartNumberingAfterBreak="0">
    <w:nsid w:val="75EC37EA"/>
    <w:multiLevelType w:val="multilevel"/>
    <w:tmpl w:val="7056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747790"/>
    <w:multiLevelType w:val="hybridMultilevel"/>
    <w:tmpl w:val="25941382"/>
    <w:lvl w:ilvl="0" w:tplc="A0182ADC">
      <w:start w:val="1"/>
      <w:numFmt w:val="decimal"/>
      <w:lvlText w:val="%1."/>
      <w:lvlJc w:val="left"/>
      <w:pPr>
        <w:ind w:left="720" w:hanging="360"/>
      </w:pPr>
    </w:lvl>
    <w:lvl w:ilvl="1" w:tplc="C62897B6">
      <w:start w:val="1"/>
      <w:numFmt w:val="lowerLetter"/>
      <w:lvlText w:val="%2."/>
      <w:lvlJc w:val="left"/>
      <w:pPr>
        <w:ind w:left="1440" w:hanging="360"/>
      </w:pPr>
    </w:lvl>
    <w:lvl w:ilvl="2" w:tplc="ADF62798">
      <w:start w:val="1"/>
      <w:numFmt w:val="lowerRoman"/>
      <w:lvlText w:val="%3."/>
      <w:lvlJc w:val="right"/>
      <w:pPr>
        <w:ind w:left="2160" w:hanging="180"/>
      </w:pPr>
    </w:lvl>
    <w:lvl w:ilvl="3" w:tplc="5308D874">
      <w:start w:val="1"/>
      <w:numFmt w:val="decimal"/>
      <w:lvlText w:val="%4."/>
      <w:lvlJc w:val="left"/>
      <w:pPr>
        <w:ind w:left="2880" w:hanging="360"/>
      </w:pPr>
    </w:lvl>
    <w:lvl w:ilvl="4" w:tplc="93F0D714">
      <w:start w:val="1"/>
      <w:numFmt w:val="lowerLetter"/>
      <w:lvlText w:val="%5."/>
      <w:lvlJc w:val="left"/>
      <w:pPr>
        <w:ind w:left="3600" w:hanging="360"/>
      </w:pPr>
    </w:lvl>
    <w:lvl w:ilvl="5" w:tplc="C40474E2">
      <w:start w:val="1"/>
      <w:numFmt w:val="lowerRoman"/>
      <w:lvlText w:val="%6."/>
      <w:lvlJc w:val="right"/>
      <w:pPr>
        <w:ind w:left="4320" w:hanging="180"/>
      </w:pPr>
    </w:lvl>
    <w:lvl w:ilvl="6" w:tplc="74123150">
      <w:start w:val="1"/>
      <w:numFmt w:val="decimal"/>
      <w:lvlText w:val="%7."/>
      <w:lvlJc w:val="left"/>
      <w:pPr>
        <w:ind w:left="5040" w:hanging="360"/>
      </w:pPr>
    </w:lvl>
    <w:lvl w:ilvl="7" w:tplc="2F042E42">
      <w:start w:val="1"/>
      <w:numFmt w:val="lowerLetter"/>
      <w:lvlText w:val="%8."/>
      <w:lvlJc w:val="left"/>
      <w:pPr>
        <w:ind w:left="5760" w:hanging="360"/>
      </w:pPr>
    </w:lvl>
    <w:lvl w:ilvl="8" w:tplc="1C18482A">
      <w:start w:val="1"/>
      <w:numFmt w:val="lowerRoman"/>
      <w:lvlText w:val="%9."/>
      <w:lvlJc w:val="right"/>
      <w:pPr>
        <w:ind w:left="6480" w:hanging="180"/>
      </w:pPr>
    </w:lvl>
  </w:abstractNum>
  <w:abstractNum w:abstractNumId="24" w15:restartNumberingAfterBreak="0">
    <w:nsid w:val="7FC921CC"/>
    <w:multiLevelType w:val="multilevel"/>
    <w:tmpl w:val="AEFE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008570">
    <w:abstractNumId w:val="14"/>
  </w:num>
  <w:num w:numId="2" w16cid:durableId="872495014">
    <w:abstractNumId w:val="0"/>
  </w:num>
  <w:num w:numId="3" w16cid:durableId="1548101685">
    <w:abstractNumId w:val="12"/>
  </w:num>
  <w:num w:numId="4" w16cid:durableId="1242518597">
    <w:abstractNumId w:val="1"/>
  </w:num>
  <w:num w:numId="5" w16cid:durableId="2034259737">
    <w:abstractNumId w:val="4"/>
  </w:num>
  <w:num w:numId="6" w16cid:durableId="1038121363">
    <w:abstractNumId w:val="15"/>
  </w:num>
  <w:num w:numId="7" w16cid:durableId="884953633">
    <w:abstractNumId w:val="7"/>
  </w:num>
  <w:num w:numId="8" w16cid:durableId="867838821">
    <w:abstractNumId w:val="3"/>
  </w:num>
  <w:num w:numId="9" w16cid:durableId="1465780513">
    <w:abstractNumId w:val="8"/>
  </w:num>
  <w:num w:numId="10" w16cid:durableId="2104255962">
    <w:abstractNumId w:val="2"/>
  </w:num>
  <w:num w:numId="11" w16cid:durableId="41027657">
    <w:abstractNumId w:val="5"/>
  </w:num>
  <w:num w:numId="12" w16cid:durableId="1660378083">
    <w:abstractNumId w:val="23"/>
  </w:num>
  <w:num w:numId="13" w16cid:durableId="1494299555">
    <w:abstractNumId w:val="10"/>
  </w:num>
  <w:num w:numId="14" w16cid:durableId="1903711518">
    <w:abstractNumId w:val="18"/>
  </w:num>
  <w:num w:numId="15" w16cid:durableId="2076589153">
    <w:abstractNumId w:val="21"/>
  </w:num>
  <w:num w:numId="16" w16cid:durableId="1342315256">
    <w:abstractNumId w:val="6"/>
  </w:num>
  <w:num w:numId="17" w16cid:durableId="979462337">
    <w:abstractNumId w:val="13"/>
  </w:num>
  <w:num w:numId="18" w16cid:durableId="1162162198">
    <w:abstractNumId w:val="24"/>
  </w:num>
  <w:num w:numId="19" w16cid:durableId="1548377786">
    <w:abstractNumId w:val="19"/>
  </w:num>
  <w:num w:numId="20" w16cid:durableId="681855974">
    <w:abstractNumId w:val="11"/>
  </w:num>
  <w:num w:numId="21" w16cid:durableId="611673569">
    <w:abstractNumId w:val="16"/>
  </w:num>
  <w:num w:numId="22" w16cid:durableId="1913737178">
    <w:abstractNumId w:val="20"/>
  </w:num>
  <w:num w:numId="23" w16cid:durableId="590236249">
    <w:abstractNumId w:val="22"/>
  </w:num>
  <w:num w:numId="24" w16cid:durableId="121003565">
    <w:abstractNumId w:val="9"/>
  </w:num>
  <w:num w:numId="25" w16cid:durableId="124349005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De Angeli">
    <w15:presenceInfo w15:providerId="AD" w15:userId="S::dada21@bath.ac.uk::c1ab6788-42b5-4529-8ca8-e824e0e8f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18"/>
    <w:rsid w:val="00080736"/>
    <w:rsid w:val="000C2A1E"/>
    <w:rsid w:val="000C330E"/>
    <w:rsid w:val="001270CB"/>
    <w:rsid w:val="00130C51"/>
    <w:rsid w:val="00353614"/>
    <w:rsid w:val="00390EB7"/>
    <w:rsid w:val="003A6C18"/>
    <w:rsid w:val="0043536A"/>
    <w:rsid w:val="004D20D6"/>
    <w:rsid w:val="006757DC"/>
    <w:rsid w:val="0068292F"/>
    <w:rsid w:val="006C56EC"/>
    <w:rsid w:val="006F7D70"/>
    <w:rsid w:val="0071653C"/>
    <w:rsid w:val="00740739"/>
    <w:rsid w:val="007525F5"/>
    <w:rsid w:val="007F56C2"/>
    <w:rsid w:val="0080656C"/>
    <w:rsid w:val="00893857"/>
    <w:rsid w:val="00964FFC"/>
    <w:rsid w:val="00990F84"/>
    <w:rsid w:val="009F6CE7"/>
    <w:rsid w:val="00A07E14"/>
    <w:rsid w:val="00A24E3C"/>
    <w:rsid w:val="00A41936"/>
    <w:rsid w:val="00A5434D"/>
    <w:rsid w:val="00A77FF8"/>
    <w:rsid w:val="00A826B6"/>
    <w:rsid w:val="00B17EB8"/>
    <w:rsid w:val="00B31B58"/>
    <w:rsid w:val="00B843CA"/>
    <w:rsid w:val="00B9DA8F"/>
    <w:rsid w:val="00BA14E8"/>
    <w:rsid w:val="00BA5EBB"/>
    <w:rsid w:val="00BD1167"/>
    <w:rsid w:val="00BE6C21"/>
    <w:rsid w:val="00D10B33"/>
    <w:rsid w:val="00DB1970"/>
    <w:rsid w:val="00E87C24"/>
    <w:rsid w:val="00EF1464"/>
    <w:rsid w:val="00EF3528"/>
    <w:rsid w:val="00F3774C"/>
    <w:rsid w:val="00FA21F4"/>
    <w:rsid w:val="00FE2D2C"/>
    <w:rsid w:val="0160F3A7"/>
    <w:rsid w:val="018EA209"/>
    <w:rsid w:val="01ADB822"/>
    <w:rsid w:val="01DAC1BA"/>
    <w:rsid w:val="023CE475"/>
    <w:rsid w:val="0247EEC1"/>
    <w:rsid w:val="0253C30C"/>
    <w:rsid w:val="02634875"/>
    <w:rsid w:val="03664C14"/>
    <w:rsid w:val="03C1E1BE"/>
    <w:rsid w:val="03E55A55"/>
    <w:rsid w:val="0422F64C"/>
    <w:rsid w:val="045C553B"/>
    <w:rsid w:val="046298BA"/>
    <w:rsid w:val="04662A30"/>
    <w:rsid w:val="04B1B1A2"/>
    <w:rsid w:val="04BCCE5F"/>
    <w:rsid w:val="04C57353"/>
    <w:rsid w:val="04D8804B"/>
    <w:rsid w:val="05330D1E"/>
    <w:rsid w:val="061EB296"/>
    <w:rsid w:val="0644D76F"/>
    <w:rsid w:val="068F7FF0"/>
    <w:rsid w:val="0794B5C0"/>
    <w:rsid w:val="07BEF7AD"/>
    <w:rsid w:val="07F1F689"/>
    <w:rsid w:val="085977CA"/>
    <w:rsid w:val="08A5B448"/>
    <w:rsid w:val="08D8DA44"/>
    <w:rsid w:val="092F7863"/>
    <w:rsid w:val="09724BC7"/>
    <w:rsid w:val="09752E28"/>
    <w:rsid w:val="0992CFEA"/>
    <w:rsid w:val="09A1174C"/>
    <w:rsid w:val="09B268E4"/>
    <w:rsid w:val="09B5353E"/>
    <w:rsid w:val="09F4DED9"/>
    <w:rsid w:val="0A15299F"/>
    <w:rsid w:val="0A7137B9"/>
    <w:rsid w:val="0A8AEF82"/>
    <w:rsid w:val="0AB4C550"/>
    <w:rsid w:val="0AB80784"/>
    <w:rsid w:val="0B1036C2"/>
    <w:rsid w:val="0B501810"/>
    <w:rsid w:val="0C07AA4E"/>
    <w:rsid w:val="0C3B79B4"/>
    <w:rsid w:val="0C5468C8"/>
    <w:rsid w:val="0CB29056"/>
    <w:rsid w:val="0D2ED978"/>
    <w:rsid w:val="0D41456A"/>
    <w:rsid w:val="0DC88AA3"/>
    <w:rsid w:val="0DE14A9B"/>
    <w:rsid w:val="0DEB4C7B"/>
    <w:rsid w:val="0E2D5A13"/>
    <w:rsid w:val="0E5F830A"/>
    <w:rsid w:val="0E9BA463"/>
    <w:rsid w:val="0EA123FA"/>
    <w:rsid w:val="0ED078B4"/>
    <w:rsid w:val="0F1F2D48"/>
    <w:rsid w:val="0F22B7D3"/>
    <w:rsid w:val="0F3F8A2B"/>
    <w:rsid w:val="0FABC9A6"/>
    <w:rsid w:val="0FBB03D3"/>
    <w:rsid w:val="0FBD2D78"/>
    <w:rsid w:val="0FDADA7F"/>
    <w:rsid w:val="104DE681"/>
    <w:rsid w:val="1086896B"/>
    <w:rsid w:val="10872486"/>
    <w:rsid w:val="10A717FA"/>
    <w:rsid w:val="10EA7D8C"/>
    <w:rsid w:val="112F0819"/>
    <w:rsid w:val="11780D77"/>
    <w:rsid w:val="118F3DCB"/>
    <w:rsid w:val="11A0EDAD"/>
    <w:rsid w:val="11AEA91E"/>
    <w:rsid w:val="11C8359C"/>
    <w:rsid w:val="11D96B91"/>
    <w:rsid w:val="1260CE09"/>
    <w:rsid w:val="12BE8975"/>
    <w:rsid w:val="12DEA454"/>
    <w:rsid w:val="139FE611"/>
    <w:rsid w:val="144381B0"/>
    <w:rsid w:val="14907542"/>
    <w:rsid w:val="14ADBD07"/>
    <w:rsid w:val="151F86FA"/>
    <w:rsid w:val="153CE8B0"/>
    <w:rsid w:val="15AADE29"/>
    <w:rsid w:val="15AC57FC"/>
    <w:rsid w:val="15DE9953"/>
    <w:rsid w:val="1600E5D2"/>
    <w:rsid w:val="1614CF36"/>
    <w:rsid w:val="16ABCE93"/>
    <w:rsid w:val="16AD42D4"/>
    <w:rsid w:val="16D4552A"/>
    <w:rsid w:val="173B5ACD"/>
    <w:rsid w:val="1810DE5E"/>
    <w:rsid w:val="18929F15"/>
    <w:rsid w:val="198A5583"/>
    <w:rsid w:val="1990A9D1"/>
    <w:rsid w:val="19B27090"/>
    <w:rsid w:val="1A00FCAF"/>
    <w:rsid w:val="1ABB2936"/>
    <w:rsid w:val="1AFEC795"/>
    <w:rsid w:val="1B601453"/>
    <w:rsid w:val="1BA1E9CC"/>
    <w:rsid w:val="1BC6D43A"/>
    <w:rsid w:val="1C790BE8"/>
    <w:rsid w:val="1DAE9899"/>
    <w:rsid w:val="1E22FE34"/>
    <w:rsid w:val="1E2EF59E"/>
    <w:rsid w:val="1E417B56"/>
    <w:rsid w:val="1E7B3176"/>
    <w:rsid w:val="1E89C620"/>
    <w:rsid w:val="1EBD9C6C"/>
    <w:rsid w:val="1EBDB624"/>
    <w:rsid w:val="1EFB4ADA"/>
    <w:rsid w:val="1F2C7AF0"/>
    <w:rsid w:val="1FB48CEA"/>
    <w:rsid w:val="1FE4423C"/>
    <w:rsid w:val="1FE973C5"/>
    <w:rsid w:val="1FEE6AC2"/>
    <w:rsid w:val="2119523A"/>
    <w:rsid w:val="211DC6EB"/>
    <w:rsid w:val="21660D4F"/>
    <w:rsid w:val="21F1E47C"/>
    <w:rsid w:val="21F2D68B"/>
    <w:rsid w:val="2214F50A"/>
    <w:rsid w:val="223DDB69"/>
    <w:rsid w:val="2311537B"/>
    <w:rsid w:val="231A1196"/>
    <w:rsid w:val="247D9493"/>
    <w:rsid w:val="249FAAF9"/>
    <w:rsid w:val="24C780C9"/>
    <w:rsid w:val="24D3D827"/>
    <w:rsid w:val="25BBED16"/>
    <w:rsid w:val="25C584FB"/>
    <w:rsid w:val="25EAB43B"/>
    <w:rsid w:val="2653C114"/>
    <w:rsid w:val="26CA1917"/>
    <w:rsid w:val="273E7422"/>
    <w:rsid w:val="2760CC13"/>
    <w:rsid w:val="27913807"/>
    <w:rsid w:val="28D3F683"/>
    <w:rsid w:val="2963239C"/>
    <w:rsid w:val="29CFACB8"/>
    <w:rsid w:val="2AEBCF02"/>
    <w:rsid w:val="2B32E3E2"/>
    <w:rsid w:val="2B3D5DDD"/>
    <w:rsid w:val="2B69683E"/>
    <w:rsid w:val="2BCFC3C4"/>
    <w:rsid w:val="2C2AA1A1"/>
    <w:rsid w:val="2CE32C04"/>
    <w:rsid w:val="2DA5CB1A"/>
    <w:rsid w:val="2E673E46"/>
    <w:rsid w:val="2EAB63C2"/>
    <w:rsid w:val="2ECFF65D"/>
    <w:rsid w:val="2ED1E666"/>
    <w:rsid w:val="2EE0070C"/>
    <w:rsid w:val="2F59E956"/>
    <w:rsid w:val="2FDE91AB"/>
    <w:rsid w:val="2FF9096C"/>
    <w:rsid w:val="3005AD7F"/>
    <w:rsid w:val="3045ED02"/>
    <w:rsid w:val="3060E389"/>
    <w:rsid w:val="30CAA005"/>
    <w:rsid w:val="30CCCABA"/>
    <w:rsid w:val="30D0A811"/>
    <w:rsid w:val="31361116"/>
    <w:rsid w:val="318114F8"/>
    <w:rsid w:val="32136F7B"/>
    <w:rsid w:val="3228AF36"/>
    <w:rsid w:val="328F97F0"/>
    <w:rsid w:val="33D1B0D6"/>
    <w:rsid w:val="33E094C2"/>
    <w:rsid w:val="340870DD"/>
    <w:rsid w:val="341FAA5D"/>
    <w:rsid w:val="34565A89"/>
    <w:rsid w:val="349645D9"/>
    <w:rsid w:val="34E18823"/>
    <w:rsid w:val="35114C34"/>
    <w:rsid w:val="355D214C"/>
    <w:rsid w:val="363E2ABE"/>
    <w:rsid w:val="36E9B67A"/>
    <w:rsid w:val="36FFA102"/>
    <w:rsid w:val="37022FC2"/>
    <w:rsid w:val="37786420"/>
    <w:rsid w:val="37B75D6C"/>
    <w:rsid w:val="37FBFA35"/>
    <w:rsid w:val="388E2933"/>
    <w:rsid w:val="389DE4A7"/>
    <w:rsid w:val="38A55347"/>
    <w:rsid w:val="3987DE2A"/>
    <w:rsid w:val="39CB29BD"/>
    <w:rsid w:val="39E10067"/>
    <w:rsid w:val="3A4BA745"/>
    <w:rsid w:val="3B69B57A"/>
    <w:rsid w:val="3B806B38"/>
    <w:rsid w:val="3B88E182"/>
    <w:rsid w:val="3B937B0D"/>
    <w:rsid w:val="3BA6C358"/>
    <w:rsid w:val="3C412E5A"/>
    <w:rsid w:val="3C51BF16"/>
    <w:rsid w:val="3C551CA1"/>
    <w:rsid w:val="3CCAF649"/>
    <w:rsid w:val="3CE4D34B"/>
    <w:rsid w:val="3CED32C1"/>
    <w:rsid w:val="3CF4DAB1"/>
    <w:rsid w:val="3CFEDED6"/>
    <w:rsid w:val="3D6C55D7"/>
    <w:rsid w:val="3DB140DE"/>
    <w:rsid w:val="3E369512"/>
    <w:rsid w:val="3E4B0E00"/>
    <w:rsid w:val="3F761A23"/>
    <w:rsid w:val="3F8946F6"/>
    <w:rsid w:val="4064A714"/>
    <w:rsid w:val="40B27EC4"/>
    <w:rsid w:val="40F40F19"/>
    <w:rsid w:val="41E624CF"/>
    <w:rsid w:val="421716CB"/>
    <w:rsid w:val="42682420"/>
    <w:rsid w:val="426DF1DA"/>
    <w:rsid w:val="42FFFCA5"/>
    <w:rsid w:val="4345E9EC"/>
    <w:rsid w:val="43F75A08"/>
    <w:rsid w:val="459874D1"/>
    <w:rsid w:val="45E36EE4"/>
    <w:rsid w:val="4640DB99"/>
    <w:rsid w:val="46F81D6B"/>
    <w:rsid w:val="4719A51F"/>
    <w:rsid w:val="47CD931C"/>
    <w:rsid w:val="48E5ED3B"/>
    <w:rsid w:val="48E67375"/>
    <w:rsid w:val="4B210E01"/>
    <w:rsid w:val="4C3C2688"/>
    <w:rsid w:val="4C4D4C32"/>
    <w:rsid w:val="4CD9C8AA"/>
    <w:rsid w:val="4D104248"/>
    <w:rsid w:val="4DFD9127"/>
    <w:rsid w:val="4EC86B16"/>
    <w:rsid w:val="4EE272E4"/>
    <w:rsid w:val="4EE814D3"/>
    <w:rsid w:val="4F067F12"/>
    <w:rsid w:val="4F59BC4C"/>
    <w:rsid w:val="4F8FF1DC"/>
    <w:rsid w:val="4FC6CB07"/>
    <w:rsid w:val="4FE4ECA7"/>
    <w:rsid w:val="50B8ED32"/>
    <w:rsid w:val="50F5BD8B"/>
    <w:rsid w:val="519B48FC"/>
    <w:rsid w:val="51C4C967"/>
    <w:rsid w:val="522DB133"/>
    <w:rsid w:val="52555C99"/>
    <w:rsid w:val="526059AC"/>
    <w:rsid w:val="528F25EC"/>
    <w:rsid w:val="5293676E"/>
    <w:rsid w:val="5302DE0C"/>
    <w:rsid w:val="540B33F8"/>
    <w:rsid w:val="54CF4B58"/>
    <w:rsid w:val="54F8AF50"/>
    <w:rsid w:val="54FEC330"/>
    <w:rsid w:val="556E1255"/>
    <w:rsid w:val="558C8BA9"/>
    <w:rsid w:val="55C28F19"/>
    <w:rsid w:val="5603E6CE"/>
    <w:rsid w:val="5604C3A1"/>
    <w:rsid w:val="5661ADCC"/>
    <w:rsid w:val="56904BF8"/>
    <w:rsid w:val="56B580EF"/>
    <w:rsid w:val="56E8C690"/>
    <w:rsid w:val="5717A494"/>
    <w:rsid w:val="576D2587"/>
    <w:rsid w:val="5805C953"/>
    <w:rsid w:val="59254E85"/>
    <w:rsid w:val="592F99B5"/>
    <w:rsid w:val="59BC5A95"/>
    <w:rsid w:val="59D8FA25"/>
    <w:rsid w:val="59EB1789"/>
    <w:rsid w:val="5AA94514"/>
    <w:rsid w:val="5BC52C2A"/>
    <w:rsid w:val="5BD5EB6D"/>
    <w:rsid w:val="5C0FCF33"/>
    <w:rsid w:val="5C1724C8"/>
    <w:rsid w:val="5C2E6438"/>
    <w:rsid w:val="5CBDFDCA"/>
    <w:rsid w:val="5CD000F2"/>
    <w:rsid w:val="5DA4A8DA"/>
    <w:rsid w:val="5DD18600"/>
    <w:rsid w:val="5E433BAB"/>
    <w:rsid w:val="5E837031"/>
    <w:rsid w:val="5EF834D6"/>
    <w:rsid w:val="5EFF534E"/>
    <w:rsid w:val="5F0983B7"/>
    <w:rsid w:val="6017FEC3"/>
    <w:rsid w:val="6057A8EA"/>
    <w:rsid w:val="60B62561"/>
    <w:rsid w:val="61062294"/>
    <w:rsid w:val="63D8CF84"/>
    <w:rsid w:val="642E3DAF"/>
    <w:rsid w:val="6434FEDE"/>
    <w:rsid w:val="645A6B8D"/>
    <w:rsid w:val="648ADE6B"/>
    <w:rsid w:val="64CEEED8"/>
    <w:rsid w:val="654B0F53"/>
    <w:rsid w:val="65E8C8D7"/>
    <w:rsid w:val="65F5044D"/>
    <w:rsid w:val="65FE91BB"/>
    <w:rsid w:val="6611D5AC"/>
    <w:rsid w:val="66221033"/>
    <w:rsid w:val="664FD3F6"/>
    <w:rsid w:val="66DBA5BA"/>
    <w:rsid w:val="6711B41B"/>
    <w:rsid w:val="67270C23"/>
    <w:rsid w:val="674C36E2"/>
    <w:rsid w:val="675C958F"/>
    <w:rsid w:val="67927203"/>
    <w:rsid w:val="68073DBD"/>
    <w:rsid w:val="68313F07"/>
    <w:rsid w:val="6844D8F7"/>
    <w:rsid w:val="68D31D7C"/>
    <w:rsid w:val="68FFDAFA"/>
    <w:rsid w:val="698ECAA1"/>
    <w:rsid w:val="6A17DBCB"/>
    <w:rsid w:val="6A3C2194"/>
    <w:rsid w:val="6AC8796A"/>
    <w:rsid w:val="6AF27467"/>
    <w:rsid w:val="6AFBE9AF"/>
    <w:rsid w:val="6C0339B2"/>
    <w:rsid w:val="6C85CBDD"/>
    <w:rsid w:val="6C8BD6C9"/>
    <w:rsid w:val="6CDC46E6"/>
    <w:rsid w:val="6D05D062"/>
    <w:rsid w:val="6DA8D8AE"/>
    <w:rsid w:val="6E03DA92"/>
    <w:rsid w:val="6E4B13D1"/>
    <w:rsid w:val="6E4FEEC5"/>
    <w:rsid w:val="6FA18946"/>
    <w:rsid w:val="7032B5CB"/>
    <w:rsid w:val="709B43FE"/>
    <w:rsid w:val="7121EBCD"/>
    <w:rsid w:val="713B7863"/>
    <w:rsid w:val="71496267"/>
    <w:rsid w:val="722178A3"/>
    <w:rsid w:val="726ECCBE"/>
    <w:rsid w:val="72ADCD48"/>
    <w:rsid w:val="7310BB0C"/>
    <w:rsid w:val="73589D6B"/>
    <w:rsid w:val="738ED241"/>
    <w:rsid w:val="73B7A67E"/>
    <w:rsid w:val="73EDC617"/>
    <w:rsid w:val="74053222"/>
    <w:rsid w:val="740AAC9A"/>
    <w:rsid w:val="746B91F3"/>
    <w:rsid w:val="75542645"/>
    <w:rsid w:val="75CB9048"/>
    <w:rsid w:val="76018573"/>
    <w:rsid w:val="76378F81"/>
    <w:rsid w:val="7638060F"/>
    <w:rsid w:val="76D705CE"/>
    <w:rsid w:val="7717D34C"/>
    <w:rsid w:val="77D9B689"/>
    <w:rsid w:val="7832BE7A"/>
    <w:rsid w:val="784D2A80"/>
    <w:rsid w:val="784F296A"/>
    <w:rsid w:val="785BF469"/>
    <w:rsid w:val="7A715C52"/>
    <w:rsid w:val="7A7EA077"/>
    <w:rsid w:val="7B1A82E9"/>
    <w:rsid w:val="7C4E0E6D"/>
    <w:rsid w:val="7C766F31"/>
    <w:rsid w:val="7CC6E9BC"/>
    <w:rsid w:val="7D311D33"/>
    <w:rsid w:val="7D5D6F68"/>
    <w:rsid w:val="7D6DFCB0"/>
    <w:rsid w:val="7DB914A5"/>
    <w:rsid w:val="7DCEF077"/>
    <w:rsid w:val="7E248438"/>
    <w:rsid w:val="7F4418A6"/>
    <w:rsid w:val="7FC5912E"/>
    <w:rsid w:val="7FE822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642A8"/>
  <w15:chartTrackingRefBased/>
  <w15:docId w15:val="{E1EEBEE4-18F1-462A-BD43-D989ECDD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C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C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C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C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C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C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C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C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C18"/>
    <w:rPr>
      <w:rFonts w:eastAsiaTheme="majorEastAsia" w:cstheme="majorBidi"/>
      <w:color w:val="272727" w:themeColor="text1" w:themeTint="D8"/>
    </w:rPr>
  </w:style>
  <w:style w:type="paragraph" w:styleId="Title">
    <w:name w:val="Title"/>
    <w:basedOn w:val="Normal"/>
    <w:next w:val="Normal"/>
    <w:link w:val="TitleChar"/>
    <w:uiPriority w:val="10"/>
    <w:qFormat/>
    <w:rsid w:val="003A6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C18"/>
    <w:pPr>
      <w:spacing w:before="160"/>
      <w:jc w:val="center"/>
    </w:pPr>
    <w:rPr>
      <w:i/>
      <w:iCs/>
      <w:color w:val="404040" w:themeColor="text1" w:themeTint="BF"/>
    </w:rPr>
  </w:style>
  <w:style w:type="character" w:customStyle="1" w:styleId="QuoteChar">
    <w:name w:val="Quote Char"/>
    <w:basedOn w:val="DefaultParagraphFont"/>
    <w:link w:val="Quote"/>
    <w:uiPriority w:val="29"/>
    <w:rsid w:val="003A6C18"/>
    <w:rPr>
      <w:i/>
      <w:iCs/>
      <w:color w:val="404040" w:themeColor="text1" w:themeTint="BF"/>
    </w:rPr>
  </w:style>
  <w:style w:type="paragraph" w:styleId="ListParagraph">
    <w:name w:val="List Paragraph"/>
    <w:basedOn w:val="Normal"/>
    <w:uiPriority w:val="34"/>
    <w:qFormat/>
    <w:rsid w:val="003A6C18"/>
    <w:pPr>
      <w:ind w:left="720"/>
      <w:contextualSpacing/>
    </w:pPr>
  </w:style>
  <w:style w:type="character" w:styleId="IntenseEmphasis">
    <w:name w:val="Intense Emphasis"/>
    <w:basedOn w:val="DefaultParagraphFont"/>
    <w:uiPriority w:val="21"/>
    <w:qFormat/>
    <w:rsid w:val="003A6C18"/>
    <w:rPr>
      <w:i/>
      <w:iCs/>
      <w:color w:val="0F4761" w:themeColor="accent1" w:themeShade="BF"/>
    </w:rPr>
  </w:style>
  <w:style w:type="paragraph" w:styleId="IntenseQuote">
    <w:name w:val="Intense Quote"/>
    <w:basedOn w:val="Normal"/>
    <w:next w:val="Normal"/>
    <w:link w:val="IntenseQuoteChar"/>
    <w:uiPriority w:val="30"/>
    <w:qFormat/>
    <w:rsid w:val="003A6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C18"/>
    <w:rPr>
      <w:i/>
      <w:iCs/>
      <w:color w:val="0F4761" w:themeColor="accent1" w:themeShade="BF"/>
    </w:rPr>
  </w:style>
  <w:style w:type="character" w:styleId="IntenseReference">
    <w:name w:val="Intense Reference"/>
    <w:basedOn w:val="DefaultParagraphFont"/>
    <w:uiPriority w:val="32"/>
    <w:qFormat/>
    <w:rsid w:val="003A6C18"/>
    <w:rPr>
      <w:b/>
      <w:bCs/>
      <w:smallCaps/>
      <w:color w:val="0F4761" w:themeColor="accent1" w:themeShade="BF"/>
      <w:spacing w:val="5"/>
    </w:rPr>
  </w:style>
  <w:style w:type="table" w:styleId="TableGrid">
    <w:name w:val="Table Grid"/>
    <w:basedOn w:val="TableNormal"/>
    <w:uiPriority w:val="39"/>
    <w:rsid w:val="00BA1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43CA"/>
    <w:rPr>
      <w:rFonts w:ascii="Times New Roman" w:hAnsi="Times New Roman" w:cs="Times New Roman"/>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0656C"/>
    <w:rPr>
      <w:color w:val="605E5C"/>
      <w:shd w:val="clear" w:color="auto" w:fill="E1DFDD"/>
    </w:rPr>
  </w:style>
  <w:style w:type="paragraph" w:styleId="Header">
    <w:name w:val="header"/>
    <w:basedOn w:val="Normal"/>
    <w:link w:val="HeaderChar"/>
    <w:uiPriority w:val="99"/>
    <w:unhideWhenUsed/>
    <w:rsid w:val="00EF3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528"/>
  </w:style>
  <w:style w:type="paragraph" w:styleId="Footer">
    <w:name w:val="footer"/>
    <w:basedOn w:val="Normal"/>
    <w:link w:val="FooterChar"/>
    <w:uiPriority w:val="99"/>
    <w:unhideWhenUsed/>
    <w:rsid w:val="00EF3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528"/>
  </w:style>
  <w:style w:type="character" w:styleId="PageNumber">
    <w:name w:val="page number"/>
    <w:basedOn w:val="DefaultParagraphFont"/>
    <w:uiPriority w:val="99"/>
    <w:semiHidden/>
    <w:unhideWhenUsed/>
    <w:rsid w:val="00EF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91589">
      <w:bodyDiv w:val="1"/>
      <w:marLeft w:val="0"/>
      <w:marRight w:val="0"/>
      <w:marTop w:val="0"/>
      <w:marBottom w:val="0"/>
      <w:divBdr>
        <w:top w:val="none" w:sz="0" w:space="0" w:color="auto"/>
        <w:left w:val="none" w:sz="0" w:space="0" w:color="auto"/>
        <w:bottom w:val="none" w:sz="0" w:space="0" w:color="auto"/>
        <w:right w:val="none" w:sz="0" w:space="0" w:color="auto"/>
      </w:divBdr>
    </w:div>
    <w:div w:id="230652188">
      <w:bodyDiv w:val="1"/>
      <w:marLeft w:val="0"/>
      <w:marRight w:val="0"/>
      <w:marTop w:val="0"/>
      <w:marBottom w:val="0"/>
      <w:divBdr>
        <w:top w:val="none" w:sz="0" w:space="0" w:color="auto"/>
        <w:left w:val="none" w:sz="0" w:space="0" w:color="auto"/>
        <w:bottom w:val="none" w:sz="0" w:space="0" w:color="auto"/>
        <w:right w:val="none" w:sz="0" w:space="0" w:color="auto"/>
      </w:divBdr>
    </w:div>
    <w:div w:id="367222604">
      <w:bodyDiv w:val="1"/>
      <w:marLeft w:val="0"/>
      <w:marRight w:val="0"/>
      <w:marTop w:val="0"/>
      <w:marBottom w:val="0"/>
      <w:divBdr>
        <w:top w:val="none" w:sz="0" w:space="0" w:color="auto"/>
        <w:left w:val="none" w:sz="0" w:space="0" w:color="auto"/>
        <w:bottom w:val="none" w:sz="0" w:space="0" w:color="auto"/>
        <w:right w:val="none" w:sz="0" w:space="0" w:color="auto"/>
      </w:divBdr>
    </w:div>
    <w:div w:id="473065023">
      <w:bodyDiv w:val="1"/>
      <w:marLeft w:val="0"/>
      <w:marRight w:val="0"/>
      <w:marTop w:val="0"/>
      <w:marBottom w:val="0"/>
      <w:divBdr>
        <w:top w:val="none" w:sz="0" w:space="0" w:color="auto"/>
        <w:left w:val="none" w:sz="0" w:space="0" w:color="auto"/>
        <w:bottom w:val="none" w:sz="0" w:space="0" w:color="auto"/>
        <w:right w:val="none" w:sz="0" w:space="0" w:color="auto"/>
      </w:divBdr>
    </w:div>
    <w:div w:id="518589350">
      <w:bodyDiv w:val="1"/>
      <w:marLeft w:val="0"/>
      <w:marRight w:val="0"/>
      <w:marTop w:val="0"/>
      <w:marBottom w:val="0"/>
      <w:divBdr>
        <w:top w:val="none" w:sz="0" w:space="0" w:color="auto"/>
        <w:left w:val="none" w:sz="0" w:space="0" w:color="auto"/>
        <w:bottom w:val="none" w:sz="0" w:space="0" w:color="auto"/>
        <w:right w:val="none" w:sz="0" w:space="0" w:color="auto"/>
      </w:divBdr>
      <w:divsChild>
        <w:div w:id="1299726151">
          <w:marLeft w:val="0"/>
          <w:marRight w:val="0"/>
          <w:marTop w:val="0"/>
          <w:marBottom w:val="0"/>
          <w:divBdr>
            <w:top w:val="none" w:sz="0" w:space="0" w:color="auto"/>
            <w:left w:val="none" w:sz="0" w:space="0" w:color="auto"/>
            <w:bottom w:val="none" w:sz="0" w:space="0" w:color="auto"/>
            <w:right w:val="none" w:sz="0" w:space="0" w:color="auto"/>
          </w:divBdr>
        </w:div>
      </w:divsChild>
    </w:div>
    <w:div w:id="542912237">
      <w:bodyDiv w:val="1"/>
      <w:marLeft w:val="0"/>
      <w:marRight w:val="0"/>
      <w:marTop w:val="0"/>
      <w:marBottom w:val="0"/>
      <w:divBdr>
        <w:top w:val="none" w:sz="0" w:space="0" w:color="auto"/>
        <w:left w:val="none" w:sz="0" w:space="0" w:color="auto"/>
        <w:bottom w:val="none" w:sz="0" w:space="0" w:color="auto"/>
        <w:right w:val="none" w:sz="0" w:space="0" w:color="auto"/>
      </w:divBdr>
    </w:div>
    <w:div w:id="786463000">
      <w:bodyDiv w:val="1"/>
      <w:marLeft w:val="0"/>
      <w:marRight w:val="0"/>
      <w:marTop w:val="0"/>
      <w:marBottom w:val="0"/>
      <w:divBdr>
        <w:top w:val="none" w:sz="0" w:space="0" w:color="auto"/>
        <w:left w:val="none" w:sz="0" w:space="0" w:color="auto"/>
        <w:bottom w:val="none" w:sz="0" w:space="0" w:color="auto"/>
        <w:right w:val="none" w:sz="0" w:space="0" w:color="auto"/>
      </w:divBdr>
      <w:divsChild>
        <w:div w:id="384958485">
          <w:marLeft w:val="0"/>
          <w:marRight w:val="0"/>
          <w:marTop w:val="0"/>
          <w:marBottom w:val="0"/>
          <w:divBdr>
            <w:top w:val="none" w:sz="0" w:space="0" w:color="auto"/>
            <w:left w:val="none" w:sz="0" w:space="0" w:color="auto"/>
            <w:bottom w:val="none" w:sz="0" w:space="0" w:color="auto"/>
            <w:right w:val="none" w:sz="0" w:space="0" w:color="auto"/>
          </w:divBdr>
          <w:divsChild>
            <w:div w:id="466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1610">
      <w:bodyDiv w:val="1"/>
      <w:marLeft w:val="0"/>
      <w:marRight w:val="0"/>
      <w:marTop w:val="0"/>
      <w:marBottom w:val="0"/>
      <w:divBdr>
        <w:top w:val="none" w:sz="0" w:space="0" w:color="auto"/>
        <w:left w:val="none" w:sz="0" w:space="0" w:color="auto"/>
        <w:bottom w:val="none" w:sz="0" w:space="0" w:color="auto"/>
        <w:right w:val="none" w:sz="0" w:space="0" w:color="auto"/>
      </w:divBdr>
      <w:divsChild>
        <w:div w:id="209457675">
          <w:marLeft w:val="0"/>
          <w:marRight w:val="0"/>
          <w:marTop w:val="0"/>
          <w:marBottom w:val="0"/>
          <w:divBdr>
            <w:top w:val="none" w:sz="0" w:space="0" w:color="auto"/>
            <w:left w:val="none" w:sz="0" w:space="0" w:color="auto"/>
            <w:bottom w:val="none" w:sz="0" w:space="0" w:color="auto"/>
            <w:right w:val="none" w:sz="0" w:space="0" w:color="auto"/>
          </w:divBdr>
          <w:divsChild>
            <w:div w:id="6475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0543">
      <w:bodyDiv w:val="1"/>
      <w:marLeft w:val="0"/>
      <w:marRight w:val="0"/>
      <w:marTop w:val="0"/>
      <w:marBottom w:val="0"/>
      <w:divBdr>
        <w:top w:val="none" w:sz="0" w:space="0" w:color="auto"/>
        <w:left w:val="none" w:sz="0" w:space="0" w:color="auto"/>
        <w:bottom w:val="none" w:sz="0" w:space="0" w:color="auto"/>
        <w:right w:val="none" w:sz="0" w:space="0" w:color="auto"/>
      </w:divBdr>
    </w:div>
    <w:div w:id="930316151">
      <w:bodyDiv w:val="1"/>
      <w:marLeft w:val="0"/>
      <w:marRight w:val="0"/>
      <w:marTop w:val="0"/>
      <w:marBottom w:val="0"/>
      <w:divBdr>
        <w:top w:val="none" w:sz="0" w:space="0" w:color="auto"/>
        <w:left w:val="none" w:sz="0" w:space="0" w:color="auto"/>
        <w:bottom w:val="none" w:sz="0" w:space="0" w:color="auto"/>
        <w:right w:val="none" w:sz="0" w:space="0" w:color="auto"/>
      </w:divBdr>
      <w:divsChild>
        <w:div w:id="49772570">
          <w:marLeft w:val="0"/>
          <w:marRight w:val="0"/>
          <w:marTop w:val="0"/>
          <w:marBottom w:val="0"/>
          <w:divBdr>
            <w:top w:val="none" w:sz="0" w:space="0" w:color="auto"/>
            <w:left w:val="none" w:sz="0" w:space="0" w:color="auto"/>
            <w:bottom w:val="none" w:sz="0" w:space="0" w:color="auto"/>
            <w:right w:val="none" w:sz="0" w:space="0" w:color="auto"/>
          </w:divBdr>
        </w:div>
      </w:divsChild>
    </w:div>
    <w:div w:id="1022820432">
      <w:bodyDiv w:val="1"/>
      <w:marLeft w:val="0"/>
      <w:marRight w:val="0"/>
      <w:marTop w:val="0"/>
      <w:marBottom w:val="0"/>
      <w:divBdr>
        <w:top w:val="none" w:sz="0" w:space="0" w:color="auto"/>
        <w:left w:val="none" w:sz="0" w:space="0" w:color="auto"/>
        <w:bottom w:val="none" w:sz="0" w:space="0" w:color="auto"/>
        <w:right w:val="none" w:sz="0" w:space="0" w:color="auto"/>
      </w:divBdr>
    </w:div>
    <w:div w:id="1258977453">
      <w:bodyDiv w:val="1"/>
      <w:marLeft w:val="0"/>
      <w:marRight w:val="0"/>
      <w:marTop w:val="0"/>
      <w:marBottom w:val="0"/>
      <w:divBdr>
        <w:top w:val="none" w:sz="0" w:space="0" w:color="auto"/>
        <w:left w:val="none" w:sz="0" w:space="0" w:color="auto"/>
        <w:bottom w:val="none" w:sz="0" w:space="0" w:color="auto"/>
        <w:right w:val="none" w:sz="0" w:space="0" w:color="auto"/>
      </w:divBdr>
      <w:divsChild>
        <w:div w:id="1160392916">
          <w:marLeft w:val="0"/>
          <w:marRight w:val="0"/>
          <w:marTop w:val="0"/>
          <w:marBottom w:val="0"/>
          <w:divBdr>
            <w:top w:val="none" w:sz="0" w:space="0" w:color="auto"/>
            <w:left w:val="none" w:sz="0" w:space="0" w:color="auto"/>
            <w:bottom w:val="none" w:sz="0" w:space="0" w:color="auto"/>
            <w:right w:val="none" w:sz="0" w:space="0" w:color="auto"/>
          </w:divBdr>
        </w:div>
      </w:divsChild>
    </w:div>
    <w:div w:id="1742016748">
      <w:bodyDiv w:val="1"/>
      <w:marLeft w:val="0"/>
      <w:marRight w:val="0"/>
      <w:marTop w:val="0"/>
      <w:marBottom w:val="0"/>
      <w:divBdr>
        <w:top w:val="none" w:sz="0" w:space="0" w:color="auto"/>
        <w:left w:val="none" w:sz="0" w:space="0" w:color="auto"/>
        <w:bottom w:val="none" w:sz="0" w:space="0" w:color="auto"/>
        <w:right w:val="none" w:sz="0" w:space="0" w:color="auto"/>
      </w:divBdr>
    </w:div>
    <w:div w:id="1787771799">
      <w:bodyDiv w:val="1"/>
      <w:marLeft w:val="0"/>
      <w:marRight w:val="0"/>
      <w:marTop w:val="0"/>
      <w:marBottom w:val="0"/>
      <w:divBdr>
        <w:top w:val="none" w:sz="0" w:space="0" w:color="auto"/>
        <w:left w:val="none" w:sz="0" w:space="0" w:color="auto"/>
        <w:bottom w:val="none" w:sz="0" w:space="0" w:color="auto"/>
        <w:right w:val="none" w:sz="0" w:space="0" w:color="auto"/>
      </w:divBdr>
      <w:divsChild>
        <w:div w:id="423722706">
          <w:marLeft w:val="0"/>
          <w:marRight w:val="0"/>
          <w:marTop w:val="0"/>
          <w:marBottom w:val="0"/>
          <w:divBdr>
            <w:top w:val="none" w:sz="0" w:space="0" w:color="auto"/>
            <w:left w:val="none" w:sz="0" w:space="0" w:color="auto"/>
            <w:bottom w:val="none" w:sz="0" w:space="0" w:color="auto"/>
            <w:right w:val="none" w:sz="0" w:space="0" w:color="auto"/>
          </w:divBdr>
        </w:div>
      </w:divsChild>
    </w:div>
    <w:div w:id="1813643850">
      <w:bodyDiv w:val="1"/>
      <w:marLeft w:val="0"/>
      <w:marRight w:val="0"/>
      <w:marTop w:val="0"/>
      <w:marBottom w:val="0"/>
      <w:divBdr>
        <w:top w:val="none" w:sz="0" w:space="0" w:color="auto"/>
        <w:left w:val="none" w:sz="0" w:space="0" w:color="auto"/>
        <w:bottom w:val="none" w:sz="0" w:space="0" w:color="auto"/>
        <w:right w:val="none" w:sz="0" w:space="0" w:color="auto"/>
      </w:divBdr>
    </w:div>
    <w:div w:id="1934969506">
      <w:bodyDiv w:val="1"/>
      <w:marLeft w:val="0"/>
      <w:marRight w:val="0"/>
      <w:marTop w:val="0"/>
      <w:marBottom w:val="0"/>
      <w:divBdr>
        <w:top w:val="none" w:sz="0" w:space="0" w:color="auto"/>
        <w:left w:val="none" w:sz="0" w:space="0" w:color="auto"/>
        <w:bottom w:val="none" w:sz="0" w:space="0" w:color="auto"/>
        <w:right w:val="none" w:sz="0" w:space="0" w:color="auto"/>
      </w:divBdr>
    </w:div>
    <w:div w:id="1943681504">
      <w:bodyDiv w:val="1"/>
      <w:marLeft w:val="0"/>
      <w:marRight w:val="0"/>
      <w:marTop w:val="0"/>
      <w:marBottom w:val="0"/>
      <w:divBdr>
        <w:top w:val="none" w:sz="0" w:space="0" w:color="auto"/>
        <w:left w:val="none" w:sz="0" w:space="0" w:color="auto"/>
        <w:bottom w:val="none" w:sz="0" w:space="0" w:color="auto"/>
        <w:right w:val="none" w:sz="0" w:space="0" w:color="auto"/>
      </w:divBdr>
      <w:divsChild>
        <w:div w:id="2055036057">
          <w:marLeft w:val="0"/>
          <w:marRight w:val="0"/>
          <w:marTop w:val="0"/>
          <w:marBottom w:val="0"/>
          <w:divBdr>
            <w:top w:val="none" w:sz="0" w:space="0" w:color="auto"/>
            <w:left w:val="none" w:sz="0" w:space="0" w:color="auto"/>
            <w:bottom w:val="none" w:sz="0" w:space="0" w:color="auto"/>
            <w:right w:val="none" w:sz="0" w:space="0" w:color="auto"/>
          </w:divBdr>
          <w:divsChild>
            <w:div w:id="762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2369">
      <w:bodyDiv w:val="1"/>
      <w:marLeft w:val="0"/>
      <w:marRight w:val="0"/>
      <w:marTop w:val="0"/>
      <w:marBottom w:val="0"/>
      <w:divBdr>
        <w:top w:val="none" w:sz="0" w:space="0" w:color="auto"/>
        <w:left w:val="none" w:sz="0" w:space="0" w:color="auto"/>
        <w:bottom w:val="none" w:sz="0" w:space="0" w:color="auto"/>
        <w:right w:val="none" w:sz="0" w:space="0" w:color="auto"/>
      </w:divBdr>
    </w:div>
    <w:div w:id="2124886082">
      <w:bodyDiv w:val="1"/>
      <w:marLeft w:val="0"/>
      <w:marRight w:val="0"/>
      <w:marTop w:val="0"/>
      <w:marBottom w:val="0"/>
      <w:divBdr>
        <w:top w:val="none" w:sz="0" w:space="0" w:color="auto"/>
        <w:left w:val="none" w:sz="0" w:space="0" w:color="auto"/>
        <w:bottom w:val="none" w:sz="0" w:space="0" w:color="auto"/>
        <w:right w:val="none" w:sz="0" w:space="0" w:color="auto"/>
      </w:divBdr>
      <w:divsChild>
        <w:div w:id="1375347881">
          <w:marLeft w:val="0"/>
          <w:marRight w:val="0"/>
          <w:marTop w:val="0"/>
          <w:marBottom w:val="0"/>
          <w:divBdr>
            <w:top w:val="none" w:sz="0" w:space="0" w:color="auto"/>
            <w:left w:val="none" w:sz="0" w:space="0" w:color="auto"/>
            <w:bottom w:val="none" w:sz="0" w:space="0" w:color="auto"/>
            <w:right w:val="none" w:sz="0" w:space="0" w:color="auto"/>
          </w:divBdr>
        </w:div>
        <w:div w:id="305162662">
          <w:marLeft w:val="0"/>
          <w:marRight w:val="0"/>
          <w:marTop w:val="0"/>
          <w:marBottom w:val="0"/>
          <w:divBdr>
            <w:top w:val="none" w:sz="0" w:space="0" w:color="auto"/>
            <w:left w:val="none" w:sz="0" w:space="0" w:color="auto"/>
            <w:bottom w:val="none" w:sz="0" w:space="0" w:color="auto"/>
            <w:right w:val="none" w:sz="0" w:space="0" w:color="auto"/>
          </w:divBdr>
        </w:div>
        <w:div w:id="1213883842">
          <w:marLeft w:val="0"/>
          <w:marRight w:val="0"/>
          <w:marTop w:val="0"/>
          <w:marBottom w:val="0"/>
          <w:divBdr>
            <w:top w:val="none" w:sz="0" w:space="0" w:color="auto"/>
            <w:left w:val="none" w:sz="0" w:space="0" w:color="auto"/>
            <w:bottom w:val="none" w:sz="0" w:space="0" w:color="auto"/>
            <w:right w:val="none" w:sz="0" w:space="0" w:color="auto"/>
          </w:divBdr>
        </w:div>
        <w:div w:id="1745255422">
          <w:marLeft w:val="0"/>
          <w:marRight w:val="0"/>
          <w:marTop w:val="0"/>
          <w:marBottom w:val="0"/>
          <w:divBdr>
            <w:top w:val="none" w:sz="0" w:space="0" w:color="auto"/>
            <w:left w:val="none" w:sz="0" w:space="0" w:color="auto"/>
            <w:bottom w:val="none" w:sz="0" w:space="0" w:color="auto"/>
            <w:right w:val="none" w:sz="0" w:space="0" w:color="auto"/>
          </w:divBdr>
        </w:div>
        <w:div w:id="1072316940">
          <w:marLeft w:val="0"/>
          <w:marRight w:val="0"/>
          <w:marTop w:val="0"/>
          <w:marBottom w:val="0"/>
          <w:divBdr>
            <w:top w:val="none" w:sz="0" w:space="0" w:color="auto"/>
            <w:left w:val="none" w:sz="0" w:space="0" w:color="auto"/>
            <w:bottom w:val="none" w:sz="0" w:space="0" w:color="auto"/>
            <w:right w:val="none" w:sz="0" w:space="0" w:color="auto"/>
          </w:divBdr>
        </w:div>
        <w:div w:id="429550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5330/jpnu.11.1.94-102"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ttps://padle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ttps://experience.intellum.com/student/collection/750644/path/1067197/activity/1294212https://experience.intellum.com/student/collection/750644/path/1067197/activity/129421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504/IJTEL.2013.055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F1F7C8054E904AB272D3286F30B870" ma:contentTypeVersion="10" ma:contentTypeDescription="Create a new document." ma:contentTypeScope="" ma:versionID="7e75b6657869ecded415793e2338db87">
  <xsd:schema xmlns:xsd="http://www.w3.org/2001/XMLSchema" xmlns:xs="http://www.w3.org/2001/XMLSchema" xmlns:p="http://schemas.microsoft.com/office/2006/metadata/properties" xmlns:ns2="6911db1d-36c2-4960-b291-b0afe46a2451" targetNamespace="http://schemas.microsoft.com/office/2006/metadata/properties" ma:root="true" ma:fieldsID="4292bf7a149a63abf9deb0b4c6146673" ns2:_="">
    <xsd:import namespace="6911db1d-36c2-4960-b291-b0afe46a24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db1d-36c2-4960-b291-b0afe46a2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11db1d-36c2-4960-b291-b0afe46a24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32EC2F-9C14-4A8E-B4FB-7298400F81A0}">
  <ds:schemaRefs>
    <ds:schemaRef ds:uri="http://schemas.microsoft.com/sharepoint/v3/contenttype/forms"/>
  </ds:schemaRefs>
</ds:datastoreItem>
</file>

<file path=customXml/itemProps2.xml><?xml version="1.0" encoding="utf-8"?>
<ds:datastoreItem xmlns:ds="http://schemas.openxmlformats.org/officeDocument/2006/customXml" ds:itemID="{4503EBE9-6E93-4299-ADDB-2518610E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db1d-36c2-4960-b291-b0afe46a2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B5552-17EA-42F7-A51B-BED7EC5F49BD}">
  <ds:schemaRefs>
    <ds:schemaRef ds:uri="http://schemas.microsoft.com/office/2006/metadata/properties"/>
    <ds:schemaRef ds:uri="http://schemas.microsoft.com/office/infopath/2007/PartnerControls"/>
    <ds:schemaRef ds:uri="6911db1d-36c2-4960-b291-b0afe46a24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Dan (English and Exams)</dc:creator>
  <cp:keywords/>
  <dc:description/>
  <cp:lastModifiedBy>Stephanie Kamffer</cp:lastModifiedBy>
  <cp:revision>2</cp:revision>
  <dcterms:created xsi:type="dcterms:W3CDTF">2025-05-16T12:53:00Z</dcterms:created>
  <dcterms:modified xsi:type="dcterms:W3CDTF">2025-05-16T12:53:00Z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a13d2351-dc00-4563-a4f6-467a74872b08</vt:lpwstr>
  </property>
  <property fmtid="{D5CDD505-2E9C-101B-9397-08002B2CF9AE}" pid="3" name="ContentTypeId">
    <vt:lpwstr>0x01010085F1F7C8054E904AB272D3286F30B870</vt:lpwstr>
  </property>
  <property fmtid="{D5CDD505-2E9C-101B-9397-08002B2CF9AE}" pid="4" name="MediaServiceImageTags">
    <vt:lpwstr/>
  </property>
</Properties>
</file>